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075C" w:rsidR="00743386" w:rsidP="026D432E" w:rsidRDefault="00F04E5F" w14:paraId="4A1B8484" w14:textId="5931AEEB">
      <w:pPr>
        <w:spacing w:line="360" w:lineRule="auto"/>
        <w:jc w:val="center"/>
        <w:textAlignment w:val="baseline"/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</w:pPr>
      <w:r w:rsidRPr="008B075C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>EM EMBARGO ESTRITO ATÉ QUINTA-FEIR</w:t>
      </w:r>
      <w:r w:rsidRPr="008B075C" w:rsidR="00107549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 xml:space="preserve">A, </w:t>
      </w:r>
      <w:r w:rsidRPr="008B075C" w:rsidR="00A353CD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 xml:space="preserve">18 </w:t>
      </w:r>
      <w:r w:rsidRPr="008B075C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>DE JUNH</w:t>
      </w:r>
      <w:r w:rsidRPr="008B075C" w:rsidR="00107549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 xml:space="preserve">O, </w:t>
      </w:r>
      <w:r w:rsidRPr="008B075C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>ÀS</w:t>
      </w:r>
      <w:r w:rsidRPr="008B075C" w:rsidR="00743386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 xml:space="preserve"> 00:01 (</w:t>
      </w:r>
      <w:r w:rsidRPr="008B075C" w:rsidR="00107549">
        <w:rPr>
          <w:rFonts w:ascii="PP Telegraf" w:hAnsi="PP Telegraf" w:eastAsia="DengXian" w:cs="Arial"/>
          <w:b/>
          <w:bCs/>
          <w:color w:val="FB0007"/>
          <w:kern w:val="0"/>
          <w:sz w:val="22"/>
          <w:szCs w:val="22"/>
          <w:u w:val="single"/>
          <w:lang w:val="pt-PT" w:eastAsia="en-GB"/>
          <w14:ligatures w14:val="none"/>
        </w:rPr>
        <w:t>HORÁRIO DE LISBOA)</w:t>
      </w:r>
    </w:p>
    <w:p w:rsidRPr="008B075C" w:rsidR="00F04E5F" w:rsidP="026D432E" w:rsidRDefault="00107549" w14:paraId="5DB183AF" w14:textId="6F0F72BC">
      <w:pPr>
        <w:spacing w:line="360" w:lineRule="auto"/>
        <w:jc w:val="center"/>
        <w:textAlignment w:val="baseline"/>
        <w:rPr>
          <w:rFonts w:ascii="PP Telegraf" w:hAnsi="PP Telegraf" w:eastAsia="DengXian" w:cs="Arial"/>
          <w:b/>
          <w:bCs/>
          <w:lang w:val="pt-PT" w:eastAsia="en-GB"/>
        </w:rPr>
      </w:pPr>
      <w:r w:rsidRPr="008B075C">
        <w:rPr>
          <w:rFonts w:ascii="PP Telegraf" w:hAnsi="PP Telegraf" w:eastAsia="DengXian" w:cs="Arial"/>
          <w:b/>
          <w:bCs/>
          <w:kern w:val="0"/>
          <w:u w:val="single"/>
          <w:lang w:val="pt-PT" w:eastAsia="en-GB"/>
          <w14:ligatures w14:val="none"/>
        </w:rPr>
        <w:t>QS World University Rankings 2027</w:t>
      </w:r>
    </w:p>
    <w:p w:rsidRPr="008B075C" w:rsidR="00F04E5F" w:rsidP="026D432E" w:rsidRDefault="00A14306" w14:paraId="1762EA82" w14:textId="34AC4E6F">
      <w:pPr>
        <w:spacing w:line="360" w:lineRule="auto"/>
        <w:jc w:val="center"/>
        <w:textAlignment w:val="baseline"/>
        <w:rPr>
          <w:rFonts w:ascii="PP Telegraf" w:hAnsi="PP Telegraf" w:eastAsia="Calibri" w:cs="Calibri"/>
          <w:b/>
          <w:bCs/>
          <w:lang w:val="pt-PT"/>
        </w:rPr>
      </w:pPr>
      <w:r w:rsidRPr="008B075C">
        <w:rPr>
          <w:rFonts w:ascii="PP Telegraf" w:hAnsi="PP Telegraf" w:eastAsia="Calibri" w:cs="Calibri"/>
          <w:b/>
          <w:bCs/>
          <w:lang w:val="pt-PT"/>
        </w:rPr>
        <w:t>Universidade de Lisboa entre as 250 melhores do mundo pelo segundo ano consecutivo</w:t>
      </w:r>
    </w:p>
    <w:p w:rsidRPr="008B075C" w:rsidR="006B545C" w:rsidP="00107549" w:rsidRDefault="398FF679" w14:paraId="1CCD00C4" w14:textId="4A0EBCF7">
      <w:pPr>
        <w:spacing w:after="0" w:line="360" w:lineRule="auto"/>
        <w:textAlignment w:val="baseline"/>
        <w:rPr>
          <w:rFonts w:ascii="PP Telegraf" w:hAnsi="PP Telegraf" w:eastAsia="Times New Roman" w:cs="Segoe UI"/>
          <w:kern w:val="0"/>
          <w:sz w:val="18"/>
          <w:szCs w:val="18"/>
          <w:lang w:val="pt-PT"/>
          <w14:ligatures w14:val="none"/>
        </w:rPr>
      </w:pPr>
      <w:hyperlink w:history="1" r:id="rId8">
        <w:r w:rsidRPr="008B075C">
          <w:rPr>
            <w:rFonts w:ascii="PP Telegraf" w:hAnsi="PP Telegraf" w:eastAsia="Times New Roman" w:cs="Calibri"/>
            <w:b/>
            <w:bCs/>
            <w:kern w:val="0"/>
            <w:sz w:val="22"/>
            <w:szCs w:val="22"/>
            <w:lang w:val="pt-PT"/>
            <w14:ligatures w14:val="none"/>
          </w:rPr>
          <w:t>Lon</w:t>
        </w:r>
        <w:r w:rsidRPr="008B075C">
          <w:rPr>
            <w:rFonts w:ascii="PP Telegraf" w:hAnsi="PP Telegraf"/>
            <w:b/>
            <w:bCs/>
            <w:sz w:val="22"/>
            <w:szCs w:val="22"/>
            <w:lang w:val="pt-PT"/>
          </w:rPr>
          <w:t>dres,</w:t>
        </w:r>
        <w:r w:rsidRPr="008B075C" w:rsidR="0A525AAC">
          <w:rPr>
            <w:rFonts w:ascii="PP Telegraf" w:hAnsi="PP Telegraf"/>
            <w:b/>
            <w:bCs/>
            <w:sz w:val="22"/>
            <w:szCs w:val="22"/>
            <w:lang w:val="pt-PT"/>
          </w:rPr>
          <w:t xml:space="preserve"> 18</w:t>
        </w:r>
        <w:r w:rsidRPr="008B075C">
          <w:rPr>
            <w:rFonts w:ascii="PP Telegraf" w:hAnsi="PP Telegraf"/>
            <w:b/>
            <w:bCs/>
            <w:sz w:val="22"/>
            <w:szCs w:val="22"/>
            <w:lang w:val="pt-PT"/>
          </w:rPr>
          <w:t xml:space="preserve"> de junho</w:t>
        </w:r>
        <w:r w:rsidRPr="008B075C">
          <w:rPr>
            <w:rFonts w:ascii="PP Telegraf" w:hAnsi="PP Telegraf"/>
            <w:sz w:val="22"/>
            <w:szCs w:val="22"/>
            <w:lang w:val="pt-PT"/>
          </w:rPr>
          <w:t xml:space="preserve">: </w:t>
        </w:r>
        <w:r w:rsidRPr="008B075C" w:rsidR="70D0BBF2">
          <w:rPr>
            <w:rFonts w:ascii="PP Telegraf" w:hAnsi="PP Telegraf"/>
            <w:sz w:val="22"/>
            <w:szCs w:val="22"/>
            <w:lang w:val="pt-PT"/>
          </w:rPr>
          <w:t xml:space="preserve">O número de </w:t>
        </w:r>
        <w:r w:rsidRPr="008B075C" w:rsidR="6BFBBC35">
          <w:rPr>
            <w:rFonts w:ascii="PP Telegraf" w:hAnsi="PP Telegraf"/>
            <w:sz w:val="22"/>
            <w:szCs w:val="22"/>
            <w:lang w:val="pt-PT"/>
          </w:rPr>
          <w:t xml:space="preserve">universidades </w:t>
        </w:r>
        <w:r w:rsidRPr="008B075C" w:rsidR="70D0BBF2">
          <w:rPr>
            <w:rFonts w:ascii="PP Telegraf" w:hAnsi="PP Telegraf"/>
            <w:sz w:val="22"/>
            <w:szCs w:val="22"/>
            <w:lang w:val="pt-PT"/>
          </w:rPr>
          <w:t>po</w:t>
        </w:r>
        <w:r w:rsidRPr="008B075C" w:rsidR="70D0BBF2">
          <w:rPr>
            <w:rFonts w:ascii="PP Telegraf" w:hAnsi="PP Telegraf" w:eastAsia="Times New Roman" w:cs="Calibri"/>
            <w:kern w:val="0"/>
            <w:sz w:val="22"/>
            <w:szCs w:val="22"/>
            <w:lang w:val="pt-PT"/>
            <w14:ligatures w14:val="none"/>
          </w:rPr>
          <w:t xml:space="preserve">rtuguesas </w:t>
        </w:r>
        <w:r w:rsidRPr="008B075C">
          <w:rPr>
            <w:rFonts w:ascii="PP Telegraf" w:hAnsi="PP Telegraf" w:eastAsia="Times New Roman" w:cs="Calibri"/>
            <w:kern w:val="0"/>
            <w:sz w:val="22"/>
            <w:szCs w:val="22"/>
            <w:lang w:val="pt-PT"/>
            <w14:ligatures w14:val="none"/>
          </w:rPr>
          <w:t xml:space="preserve">no mais recente </w:t>
        </w:r>
        <w:r w:rsidRPr="008B075C">
          <w:rPr>
            <w:rFonts w:ascii="PP Telegraf" w:hAnsi="PP Telegraf" w:eastAsia="Times New Roman" w:cs="Calibri"/>
            <w:b/>
            <w:bCs/>
            <w:color w:val="467886"/>
            <w:kern w:val="0"/>
            <w:sz w:val="22"/>
            <w:szCs w:val="22"/>
            <w:u w:val="single"/>
            <w:lang w:val="pt-PT"/>
            <w14:ligatures w14:val="none"/>
          </w:rPr>
          <w:t>Ranking Mundial de Universidades Q</w:t>
        </w:r>
        <w:r w:rsidRPr="008B075C" w:rsidR="00107549">
          <w:rPr>
            <w:rFonts w:ascii="PP Telegraf" w:hAnsi="PP Telegraf" w:eastAsia="Times New Roman" w:cs="Calibri"/>
            <w:b/>
            <w:bCs/>
            <w:color w:val="467886"/>
            <w:kern w:val="0"/>
            <w:sz w:val="22"/>
            <w:szCs w:val="22"/>
            <w:u w:val="single"/>
            <w:lang w:val="pt-PT"/>
            <w14:ligatures w14:val="none"/>
          </w:rPr>
          <w:t>S 2027</w:t>
        </w:r>
      </w:hyperlink>
      <w:r w:rsidRPr="008B075C">
        <w:rPr>
          <w:rFonts w:ascii="PP Telegraf" w:hAnsi="PP Telegraf" w:eastAsia="Times New Roman" w:cs="Calibri"/>
          <w:color w:val="FF0000"/>
          <w:kern w:val="0"/>
          <w:sz w:val="22"/>
          <w:szCs w:val="22"/>
          <w:lang w:val="pt-PT"/>
          <w14:ligatures w14:val="none"/>
        </w:rPr>
        <w:t>*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divulgado hoje, </w:t>
      </w:r>
      <w:r w:rsidRPr="008B075C" w:rsidR="70D0BBF2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subiu para 11</w:t>
      </w:r>
      <w:r w:rsidRPr="008B075C" w:rsidR="3747E961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. Na última década, a representação portuguesa no ranking </w:t>
      </w:r>
      <w:r w:rsidRPr="008B075C" w:rsidR="0010754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mais do que duplicou em relação aos cinco países registados em 2017</w:t>
      </w:r>
      <w:r w:rsidRPr="008B075C" w:rsidR="3747E961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. </w:t>
      </w:r>
      <w:r w:rsidRPr="008B075C" w:rsidR="2B2F2113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 Universidade de Lisboa manteve o primeiro lugar em Portugal pelo </w:t>
      </w:r>
      <w:r w:rsidRPr="008B075C" w:rsidR="4FF65B90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terceiro ano consecutivo. </w:t>
      </w:r>
      <w:r w:rsidRPr="008B075C" w:rsidR="2BBD55EE">
        <w:rPr>
          <w:rFonts w:ascii="PP Telegraf" w:hAnsi="PP Telegraf" w:eastAsia="Times New Roman" w:cs="Calibri"/>
          <w:sz w:val="22"/>
          <w:szCs w:val="22"/>
          <w:lang w:val="pt-PT"/>
        </w:rPr>
        <w:t xml:space="preserve">O Massachusetts Institute of Technology foi classificado em primeiro lugar no mundo pelo </w:t>
      </w:r>
      <w:r w:rsidRPr="008B075C" w:rsidR="2BBD55EE">
        <w:rPr>
          <w:rFonts w:ascii="PP Telegraf" w:hAnsi="PP Telegraf"/>
          <w:sz w:val="22"/>
          <w:szCs w:val="22"/>
          <w:lang w:val="pt-PT"/>
        </w:rPr>
        <w:t>15.</w:t>
      </w:r>
      <w:r w:rsidRPr="008B075C" w:rsidR="2BBD55EE">
        <w:rPr>
          <w:rFonts w:ascii="Cambria" w:hAnsi="Cambria" w:cs="Cambria"/>
          <w:sz w:val="22"/>
          <w:szCs w:val="22"/>
          <w:lang w:val="pt-PT"/>
        </w:rPr>
        <w:t>º</w:t>
      </w:r>
      <w:r w:rsidRPr="008B075C" w:rsidR="2BBD55EE">
        <w:rPr>
          <w:rFonts w:ascii="PP Telegraf" w:hAnsi="PP Telegraf"/>
          <w:sz w:val="22"/>
          <w:szCs w:val="22"/>
          <w:lang w:val="pt-PT"/>
        </w:rPr>
        <w:t xml:space="preserve"> ano</w:t>
      </w:r>
      <w:r w:rsidRPr="008B075C" w:rsidR="2BBD55EE">
        <w:rPr>
          <w:rFonts w:ascii="PP Telegraf" w:hAnsi="PP Telegraf" w:eastAsia="Times New Roman" w:cs="Calibri"/>
          <w:sz w:val="22"/>
          <w:szCs w:val="22"/>
          <w:lang w:val="pt-PT"/>
        </w:rPr>
        <w:t xml:space="preserve"> consecutivo em 2027 </w:t>
      </w:r>
      <w:r w:rsidRPr="008B075C" w:rsidR="6A909CC5">
        <w:rPr>
          <w:rFonts w:ascii="PP Telegraf" w:hAnsi="PP Telegraf" w:eastAsia="Times New Roman" w:cs="Calibri"/>
          <w:sz w:val="22"/>
          <w:szCs w:val="22"/>
          <w:lang w:val="pt-PT"/>
        </w:rPr>
        <w:t xml:space="preserve">(ver anexo para </w:t>
      </w:r>
      <w:r w:rsidRPr="008B075C" w:rsidR="1F672352">
        <w:rPr>
          <w:rFonts w:ascii="PP Telegraf" w:hAnsi="PP Telegraf" w:eastAsia="Times New Roman" w:cs="Calibri"/>
          <w:sz w:val="22"/>
          <w:szCs w:val="22"/>
          <w:lang w:val="pt-PT"/>
        </w:rPr>
        <w:t>o top 10 global).</w:t>
      </w:r>
      <w:r w:rsidRPr="008B075C" w:rsidR="00107549">
        <w:rPr>
          <w:rFonts w:ascii="PP Telegraf" w:hAnsi="PP Telegraf" w:eastAsia="Times New Roman" w:cs="Times New Roman"/>
          <w:kern w:val="0"/>
          <w:lang w:val="en-GB" w:eastAsia="en-GB"/>
          <w14:ligatures w14:val="none"/>
        </w:rPr>
        <w:t xml:space="preserve"> </w:t>
      </w:r>
      <w:r w:rsidRPr="008B075C" w:rsidR="006B545C">
        <w:rPr>
          <w:rFonts w:ascii="PP Telegraf" w:hAnsi="PP Telegraf" w:eastAsia="Times New Roman" w:cs="Calibri"/>
          <w:color w:val="FF0000"/>
          <w:kern w:val="0"/>
          <w:sz w:val="18"/>
          <w:szCs w:val="18"/>
          <w:lang w:val="pt-PT"/>
          <w14:ligatures w14:val="none"/>
        </w:rPr>
        <w:t xml:space="preserve">* O link será atualizado com os resultados </w:t>
      </w:r>
      <w:r w:rsidRPr="008B075C" w:rsidR="00796A0E">
        <w:rPr>
          <w:rFonts w:ascii="PP Telegraf" w:hAnsi="PP Telegraf" w:eastAsia="Times New Roman" w:cs="Calibri"/>
          <w:color w:val="FF0000"/>
          <w:kern w:val="0"/>
          <w:sz w:val="18"/>
          <w:szCs w:val="18"/>
          <w:lang w:val="pt-PT"/>
          <w14:ligatures w14:val="none"/>
        </w:rPr>
        <w:t xml:space="preserve">de 2027 </w:t>
      </w:r>
      <w:r w:rsidRPr="008B075C" w:rsidR="006B545C">
        <w:rPr>
          <w:rFonts w:ascii="PP Telegraf" w:hAnsi="PP Telegraf" w:eastAsia="Times New Roman" w:cs="Calibri"/>
          <w:color w:val="FF0000"/>
          <w:kern w:val="0"/>
          <w:sz w:val="18"/>
          <w:szCs w:val="18"/>
          <w:lang w:val="pt-PT"/>
          <w14:ligatures w14:val="none"/>
        </w:rPr>
        <w:t xml:space="preserve">quando o embargo for </w:t>
      </w:r>
      <w:r w:rsidRPr="008B075C" w:rsidR="00FC3423">
        <w:rPr>
          <w:rFonts w:ascii="PP Telegraf" w:hAnsi="PP Telegraf" w:eastAsia="Times New Roman" w:cs="Calibri"/>
          <w:color w:val="FF0000"/>
          <w:kern w:val="0"/>
          <w:sz w:val="18"/>
          <w:szCs w:val="18"/>
          <w:lang w:val="pt-PT"/>
          <w14:ligatures w14:val="none"/>
        </w:rPr>
        <w:t>levantado</w:t>
      </w:r>
      <w:r w:rsidRPr="008B075C" w:rsidR="006B545C">
        <w:rPr>
          <w:rFonts w:ascii="PP Telegraf" w:hAnsi="PP Telegraf" w:eastAsia="Times New Roman" w:cs="Calibri"/>
          <w:color w:val="FF0000"/>
          <w:kern w:val="0"/>
          <w:sz w:val="18"/>
          <w:szCs w:val="18"/>
          <w:lang w:val="pt-PT"/>
          <w14:ligatures w14:val="none"/>
        </w:rPr>
        <w:br/>
      </w:r>
      <w:r w:rsidRPr="008B075C" w:rsidR="006B545C">
        <w:rPr>
          <w:rFonts w:ascii="PP Telegraf" w:hAnsi="PP Telegraf" w:eastAsia="Times New Roman" w:cs="Calibri"/>
          <w:color w:val="FF0000"/>
          <w:kern w:val="0"/>
          <w:sz w:val="18"/>
          <w:szCs w:val="18"/>
          <w:lang w:val="pt-PT"/>
          <w14:ligatures w14:val="none"/>
        </w:rPr>
        <w:t xml:space="preserve"> </w:t>
      </w:r>
    </w:p>
    <w:p w:rsidRPr="008B075C" w:rsidR="00FC3423" w:rsidP="793E7D02" w:rsidRDefault="74F3F43E" w14:paraId="6FBF1F86" w14:textId="7D2A6547">
      <w:pPr>
        <w:spacing w:after="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</w:pPr>
      <w:r w:rsidRPr="793E7D02" w:rsidR="068820C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No total, </w:t>
      </w:r>
      <w:r w:rsidRPr="793E7D02" w:rsidR="3273896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sete </w:t>
      </w:r>
      <w:r w:rsidRPr="793E7D02" w:rsidR="068820C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universidades </w:t>
      </w:r>
      <w:r w:rsidRPr="793E7D02" w:rsidR="0B6D0678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de </w:t>
      </w:r>
      <w:r w:rsidRPr="793E7D02" w:rsidR="3273896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Portugal </w:t>
      </w:r>
      <w:r w:rsidRPr="793E7D02" w:rsidR="7E21EE60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registam </w:t>
      </w:r>
      <w:r w:rsidRPr="793E7D02" w:rsidR="3273896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uma descida </w:t>
      </w:r>
      <w:r w:rsidRPr="793E7D02" w:rsidR="068820C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na classificação este </w:t>
      </w:r>
      <w:r w:rsidRPr="793E7D02" w:rsidR="4828A9C4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ano; </w:t>
      </w:r>
      <w:r w:rsidRPr="793E7D02" w:rsidR="3273896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uma </w:t>
      </w:r>
      <w:r w:rsidRPr="793E7D02" w:rsidR="0C079CE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mantém </w:t>
      </w:r>
      <w:r w:rsidRPr="793E7D02" w:rsidR="068820C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a</w:t>
      </w:r>
      <w:r w:rsidRPr="793E7D02" w:rsidR="3273896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 sua </w:t>
      </w:r>
      <w:r w:rsidRPr="793E7D02" w:rsidR="068820C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posição </w:t>
      </w:r>
      <w:r w:rsidRPr="793E7D02" w:rsidR="3273896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e outra </w:t>
      </w:r>
      <w:r w:rsidRPr="793E7D02" w:rsidR="066DBD15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melhora </w:t>
      </w:r>
      <w:r w:rsidRPr="793E7D02" w:rsidR="3273896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a sua posição</w:t>
      </w:r>
      <w:r w:rsidRPr="793E7D02" w:rsidR="068820C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. </w:t>
      </w:r>
      <w:r w:rsidRPr="793E7D02" w:rsidR="22FF459F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Enquanto no ano passado seis das oito instituições portuguesas registaram uma subida na classificação, </w:t>
      </w:r>
      <w:r w:rsidRPr="793E7D02" w:rsidR="1F13B32C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a edição de 2027, que apresenta descidas em relação ao ano anterior</w:t>
      </w:r>
      <w:r w:rsidRPr="793E7D02" w:rsidR="22FF459F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, </w:t>
      </w:r>
      <w:r w:rsidRPr="793E7D02" w:rsidR="1D929851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sugere que as instituições homólogas a nível global estão a melhorar a um ritmo mais rápido do que </w:t>
      </w:r>
      <w:r w:rsidRPr="793E7D02" w:rsidR="0BA3C9F0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as</w:t>
      </w:r>
      <w:r w:rsidRPr="793E7D02" w:rsidR="1D929851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 suas </w:t>
      </w:r>
      <w:r w:rsidRPr="793E7D02" w:rsidR="0BA3C9F0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congéneres portuguesas. No entanto, as tendências a longo prazo são mais positivas</w:t>
      </w:r>
      <w:r w:rsidRPr="793E7D02" w:rsidR="392EFA51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, com a Universidade de Coimbra a alcançar o seu melhor resultado </w:t>
      </w:r>
      <w:r w:rsidRPr="793E7D02" w:rsidR="4BFD189A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em mais de 15 anos </w:t>
      </w:r>
      <w:r w:rsidRPr="793E7D02" w:rsidR="392EFA51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em 2027 e outras cinco instituições a atingirem as suas melhores posições </w:t>
      </w:r>
      <w:r w:rsidRPr="793E7D02" w:rsidR="1985B17B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nos últimos três anos</w:t>
      </w:r>
      <w:r w:rsidRPr="793E7D02" w:rsidR="05D75DA3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.  </w:t>
      </w:r>
    </w:p>
    <w:p w:rsidRPr="008B075C" w:rsidR="00A207EC" w:rsidP="006B545C" w:rsidRDefault="00A207EC" w14:paraId="008CDDF2" w14:textId="77777777">
      <w:pPr>
        <w:spacing w:after="0" w:line="240" w:lineRule="auto"/>
        <w:textAlignment w:val="baseline"/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</w:pP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1342"/>
        <w:gridCol w:w="1342"/>
        <w:gridCol w:w="1342"/>
        <w:gridCol w:w="5760"/>
      </w:tblGrid>
      <w:tr w:rsidRPr="008B075C" w:rsidR="008E02A4" w:rsidTr="35891290" w14:paraId="5FFDC952" w14:textId="77777777">
        <w:trPr>
          <w:trHeight w:val="20"/>
          <w:jc w:val="center"/>
        </w:trPr>
        <w:tc>
          <w:tcPr>
            <w:tcW w:w="9175" w:type="dxa"/>
            <w:gridSpan w:val="4"/>
          </w:tcPr>
          <w:p w:rsidRPr="008B075C" w:rsidR="008E02A4" w:rsidP="00B03D99" w:rsidRDefault="45730C23" w14:paraId="660EC739" w14:textId="0F5BA9F3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Universidades </w:t>
            </w:r>
            <w:r w:rsidRPr="008B075C" w:rsidR="00D048ED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de Portugal </w:t>
            </w: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no </w:t>
            </w:r>
            <w:r w:rsidRPr="008B075C" w:rsidR="66A0C50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Ranking Mundial de Universidades </w:t>
            </w:r>
            <w:r w:rsidRPr="008B075C" w:rsidR="00C964B7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de 2027</w:t>
            </w:r>
          </w:p>
        </w:tc>
      </w:tr>
      <w:tr w:rsidRPr="008B075C" w:rsidR="00DC3B92" w:rsidTr="35891290" w14:paraId="77BFDF0E" w14:textId="77777777">
        <w:trPr>
          <w:trHeight w:val="20"/>
          <w:jc w:val="center"/>
        </w:trPr>
        <w:tc>
          <w:tcPr>
            <w:tcW w:w="985" w:type="dxa"/>
          </w:tcPr>
          <w:p w:rsidRPr="008B075C" w:rsidR="00DC3B92" w:rsidP="00B03D99" w:rsidRDefault="00DC3B92" w14:paraId="310CD3B2" w14:textId="08E152F5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Classificação </w:t>
            </w:r>
            <w:r w:rsidRPr="008B075C" w:rsidR="00C964B7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nacional</w:t>
            </w:r>
          </w:p>
        </w:tc>
        <w:tc>
          <w:tcPr>
            <w:tcW w:w="1170" w:type="dxa"/>
            <w:hideMark/>
          </w:tcPr>
          <w:p w:rsidRPr="008B075C" w:rsidR="00DC3B92" w:rsidP="00B03D99" w:rsidRDefault="00DC3B92" w14:paraId="66C60493" w14:textId="48378029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Classificação </w:t>
            </w:r>
            <w:r w:rsidRPr="008B075C" w:rsidR="008E02A4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de</w:t>
            </w:r>
            <w:r w:rsidRPr="008B075C" w:rsidR="00C964B7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 2027</w:t>
            </w:r>
          </w:p>
        </w:tc>
        <w:tc>
          <w:tcPr>
            <w:tcW w:w="1260" w:type="dxa"/>
            <w:hideMark/>
          </w:tcPr>
          <w:p w:rsidRPr="008B075C" w:rsidR="00DC3B92" w:rsidP="00B03D99" w:rsidRDefault="00DC3B92" w14:paraId="0785C44C" w14:textId="701BC0DD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Classificação </w:t>
            </w:r>
            <w:r w:rsidRPr="008B075C" w:rsidR="00C964B7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de 2026</w:t>
            </w:r>
          </w:p>
        </w:tc>
        <w:tc>
          <w:tcPr>
            <w:tcW w:w="5760" w:type="dxa"/>
            <w:hideMark/>
          </w:tcPr>
          <w:p w:rsidRPr="008B075C" w:rsidR="00DC3B92" w:rsidP="00B03D99" w:rsidRDefault="00DC3B92" w14:paraId="31C84072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Instituição</w:t>
            </w:r>
          </w:p>
        </w:tc>
      </w:tr>
      <w:tr w:rsidRPr="008B075C" w:rsidR="00D048ED" w:rsidTr="35891290" w14:paraId="0DF9D6C7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561A68BE" w14:textId="6124FF02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16DD183F" w14:textId="5D5817DC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237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51B0EEC0" w14:textId="46E564E3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230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0BC417FE" w14:textId="2144842A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Lisboa</w:t>
            </w:r>
          </w:p>
        </w:tc>
      </w:tr>
      <w:tr w:rsidRPr="008B075C" w:rsidR="00D048ED" w:rsidTr="35891290" w14:paraId="05DD7BBF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0EC61F60" w14:textId="6357E42A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44B147E4" w14:textId="1158E822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255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3E26F389" w14:textId="6D828D34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237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7759B199" w14:textId="7664210A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do Porto</w:t>
            </w:r>
          </w:p>
        </w:tc>
      </w:tr>
      <w:tr w:rsidRPr="008B075C" w:rsidR="00D048ED" w:rsidTr="35891290" w14:paraId="0E17073B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7F92749B" w14:textId="3DD90370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3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1CE10B28" w14:textId="17A7A67D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337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3FDD76D6" w14:textId="51230D63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327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2E24C610" w14:textId="14492675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Nova de Lisboa</w:t>
            </w:r>
          </w:p>
        </w:tc>
      </w:tr>
      <w:tr w:rsidRPr="008B075C" w:rsidR="00D048ED" w:rsidTr="35891290" w14:paraId="247F56DA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452D9F2A" w14:textId="4965B3E8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247D2546" w14:textId="5A3E0264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342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0B98C0A0" w14:textId="39ACCA4C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347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7E22734B" w14:textId="3C891B8B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Coimbra</w:t>
            </w:r>
          </w:p>
        </w:tc>
      </w:tr>
      <w:tr w:rsidRPr="008B075C" w:rsidR="00D048ED" w:rsidTr="35891290" w14:paraId="63BED8BE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31B0DA27" w14:textId="5DB3AB6A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4433A510" w14:textId="1B67F4B8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425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7C27DFAC" w14:textId="45F1DA28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419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20BCC1AC" w14:textId="5A8E6B9F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Aveiro</w:t>
            </w:r>
          </w:p>
        </w:tc>
      </w:tr>
      <w:tr w:rsidRPr="008B075C" w:rsidR="00D048ED" w:rsidTr="35891290" w14:paraId="6C1F8297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31A81F46" w14:textId="50C3DD12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6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2B8DE05E" w14:textId="59EB466D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572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03C1B405" w14:textId="52C5C494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566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3923C41C" w14:textId="7F1DA8C8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do Minho</w:t>
            </w:r>
          </w:p>
        </w:tc>
      </w:tr>
      <w:tr w:rsidRPr="008B075C" w:rsidR="00D048ED" w:rsidTr="35891290" w14:paraId="4960F276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0965433F" w14:textId="0504D409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7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0FE1C807" w14:textId="674F5F0B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791-800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5E3A6E4B" w14:textId="3243296D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781-790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02A61149" w14:textId="6801719D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Católica Portuguesa</w:t>
            </w:r>
          </w:p>
        </w:tc>
      </w:tr>
      <w:tr w:rsidRPr="008B075C" w:rsidR="00D048ED" w:rsidTr="35891290" w14:paraId="5F533516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0D8EE0AE" w14:textId="2546FE3D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8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27426299" w14:textId="6B926B4A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851-900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38984F7F" w14:textId="68A2CD95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711-720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462E858A" w14:textId="674ACF80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Iscte - Instituto Universitário de Lisboa</w:t>
            </w:r>
          </w:p>
        </w:tc>
      </w:tr>
      <w:tr w:rsidRPr="008B075C" w:rsidR="00D048ED" w:rsidTr="35891290" w14:paraId="6ECA9660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4B467EB2" w14:textId="2F944101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9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16288388" w14:textId="018D47D0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901-950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6CBBF73C" w14:textId="2408B1D5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0208A36D" w14:textId="7FC0C4A4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da Beira Interior</w:t>
            </w:r>
          </w:p>
        </w:tc>
      </w:tr>
      <w:tr w:rsidRPr="008B075C" w:rsidR="00D048ED" w:rsidTr="35891290" w14:paraId="4E122FB0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12BB2EC0" w14:textId="658E8AD8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10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6CF7E4AC" w14:textId="623C80DB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1001-1200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64C2C446" w14:textId="0EA57343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1001-1200</w:t>
            </w: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1EF09490" w14:textId="6521874D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do Algarve</w:t>
            </w:r>
          </w:p>
        </w:tc>
      </w:tr>
      <w:tr w:rsidRPr="008B075C" w:rsidR="00D048ED" w:rsidTr="35891290" w14:paraId="3B410878" w14:textId="77777777">
        <w:trPr>
          <w:trHeight w:val="20"/>
          <w:jc w:val="center"/>
        </w:trPr>
        <w:tc>
          <w:tcPr>
            <w:tcW w:w="985" w:type="dxa"/>
          </w:tcPr>
          <w:p w:rsidRPr="008B075C" w:rsidR="00D048ED" w:rsidP="00D048ED" w:rsidRDefault="00D048ED" w14:paraId="73C02A04" w14:textId="28716540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11</w:t>
            </w:r>
          </w:p>
        </w:tc>
        <w:tc>
          <w:tcPr>
            <w:tcW w:w="1170" w:type="dxa"/>
            <w:noWrap/>
            <w:vAlign w:val="center"/>
            <w:hideMark/>
          </w:tcPr>
          <w:p w:rsidRPr="008B075C" w:rsidR="00D048ED" w:rsidP="00D048ED" w:rsidRDefault="00D048ED" w14:paraId="2ABC48E2" w14:textId="48D76EBB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1201-1400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D048ED" w:rsidP="00D048ED" w:rsidRDefault="00D048ED" w14:paraId="2D873DCF" w14:textId="0BBFD793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5760" w:type="dxa"/>
            <w:noWrap/>
            <w:vAlign w:val="center"/>
            <w:hideMark/>
          </w:tcPr>
          <w:p w:rsidRPr="008B075C" w:rsidR="00D048ED" w:rsidP="00D048ED" w:rsidRDefault="00D048ED" w14:paraId="385AE8F2" w14:textId="7801D652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Évora</w:t>
            </w:r>
          </w:p>
        </w:tc>
      </w:tr>
      <w:tr w:rsidRPr="008B075C" w:rsidR="00B03D99" w:rsidTr="35891290" w14:paraId="3FFDE301" w14:textId="77777777">
        <w:trPr>
          <w:trHeight w:val="20"/>
          <w:jc w:val="center"/>
        </w:trPr>
        <w:tc>
          <w:tcPr>
            <w:tcW w:w="9175" w:type="dxa"/>
            <w:gridSpan w:val="4"/>
          </w:tcPr>
          <w:p w:rsidRPr="008B075C" w:rsidR="00B03D99" w:rsidP="00B03D99" w:rsidRDefault="2EEB60C3" w14:paraId="41499C4C" w14:textId="05AC3F61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>© QS Quacquarelli Symonds</w:t>
            </w:r>
            <w:r w:rsidRPr="008B075C" w:rsidR="4949A36E">
              <w:rPr>
                <w:rFonts w:ascii="PP Telegraf" w:hAnsi="PP Telegraf" w:eastAsia="Times New Roman" w:cs="Calibri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 xml:space="preserve"> 2004-2027</w:t>
            </w:r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>, TopUniversities.com</w:t>
            </w:r>
          </w:p>
        </w:tc>
      </w:tr>
    </w:tbl>
    <w:p w:rsidRPr="008B075C" w:rsidR="008219FC" w:rsidP="004E69D1" w:rsidRDefault="59FD60D9" w14:paraId="3DC6CB7F" w14:textId="1DEB1080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 sistema de ensino superior de Portugal </w:t>
      </w:r>
      <w:r w:rsidRPr="008B075C" w:rsidR="31D33416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é o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35.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º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</w:t>
      </w:r>
      <w:r w:rsidRPr="008B075C" w:rsidR="31D33416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mais representado </w:t>
      </w:r>
      <w:r w:rsidRPr="008B075C" w:rsidR="21A75C3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 nível global </w:t>
      </w:r>
      <w:r w:rsidRPr="008B075C" w:rsidR="31D33416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no QS World University Rankings, </w:t>
      </w:r>
      <w:r w:rsidRPr="008B075C" w:rsidR="096A5FE0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com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11 </w:t>
      </w:r>
      <w:r w:rsidRPr="008B075C" w:rsidR="096A5FE0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instituições classificadas</w:t>
      </w:r>
      <w:r w:rsidRPr="008B075C" w:rsidR="31D33416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</w:t>
      </w:r>
      <w:r w:rsidRPr="008B075C" w:rsidR="21A75C3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 par da Suíça e do Irão. </w:t>
      </w:r>
      <w:r w:rsidRPr="008B075C" w:rsidR="1036DA7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Na Europa, é o </w:t>
      </w:r>
      <w:r w:rsidRPr="008B075C" w:rsidR="1036DA7D">
        <w:rPr>
          <w:rFonts w:ascii="PP Telegraf" w:hAnsi="PP Telegraf"/>
          <w:sz w:val="22"/>
          <w:szCs w:val="22"/>
          <w:lang w:val="pt-PT"/>
        </w:rPr>
        <w:t>10.</w:t>
      </w:r>
      <w:r w:rsidRPr="008B075C" w:rsidR="1036DA7D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107549">
        <w:rPr>
          <w:rFonts w:ascii="PP Telegraf" w:hAnsi="PP Telegraf" w:cs="Cambria"/>
          <w:sz w:val="22"/>
          <w:szCs w:val="22"/>
          <w:lang w:val="pt-PT"/>
        </w:rPr>
        <w:t xml:space="preserve"> </w:t>
      </w:r>
      <w:r w:rsidRPr="008B075C" w:rsidR="1036DA7D">
        <w:rPr>
          <w:rFonts w:ascii="PP Telegraf" w:hAnsi="PP Telegraf"/>
          <w:sz w:val="22"/>
          <w:szCs w:val="22"/>
          <w:lang w:val="pt-PT"/>
        </w:rPr>
        <w:t>mais representado</w:t>
      </w:r>
      <w:r w:rsidRPr="008B075C" w:rsidR="1036DA7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.</w:t>
      </w:r>
      <w:r w:rsidRPr="008B075C" w:rsidR="3C14E76E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Em 2027, Portugal é um dos 19 sistemas na Europa </w:t>
      </w:r>
      <w:r w:rsidRPr="008B075C" w:rsidR="6A909CC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com pelo menos cinco instituições </w:t>
      </w:r>
      <w:r w:rsidRPr="008B075C" w:rsidR="743ACEA4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classificadas, em que </w:t>
      </w:r>
      <w:r w:rsidRPr="008B075C" w:rsidR="3C14E76E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menos de 50% das suas instituições registam uma subida. Apenas a Áustria (88% de subida), a Dinamarca (</w:t>
      </w:r>
      <w:r w:rsidRPr="008B075C" w:rsidR="0E4C1B8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80%), a Irlanda (75%), a Noruega (67%) e a Itália (56%) registam </w:t>
      </w:r>
      <w:r w:rsidRPr="008B075C" w:rsidR="6A909CC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uma melhoria na posição de</w:t>
      </w:r>
      <w:r w:rsidRPr="008B075C" w:rsidR="0E4C1B8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mais de metade das suas instituições</w:t>
      </w:r>
      <w:r w:rsidRPr="008B075C" w:rsidR="6A909CC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. </w:t>
      </w:r>
    </w:p>
    <w:p w:rsidRPr="008B075C" w:rsidR="00512CAF" w:rsidP="00512CAF" w:rsidRDefault="6A909CC5" w14:paraId="2710726E" w14:textId="2FFF55CE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Este ano, os rankings dão continuidade </w:t>
      </w:r>
      <w:r w:rsidRPr="008B075C" w:rsidR="7828BDF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 uma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tendência de longo prazo</w:t>
      </w:r>
      <w:r w:rsidRPr="008B075C" w:rsidR="6039282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com destinos emergentes de ensino superior a subirem na classificação. </w:t>
      </w:r>
      <w:r w:rsidRPr="008B075C" w:rsidR="69F4F4D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Dos 16 sistemas de ensino superior </w:t>
      </w:r>
      <w:r w:rsidRPr="008B075C" w:rsidR="69AA069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(</w:t>
      </w:r>
      <w:r w:rsidRPr="008B075C" w:rsidR="69F4F4D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com pelo menos cinco instituições classificadas</w:t>
      </w:r>
      <w:r w:rsidRPr="008B075C" w:rsidR="69AA069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) </w:t>
      </w:r>
      <w:r w:rsidRPr="008B075C" w:rsidR="69F4F4D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em que pelo menos 50% das instituições registam uma subida, </w:t>
      </w:r>
      <w:r w:rsidRPr="008B075C" w:rsidR="6C6B396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nove situam-se na Ásia, um nas Américas (</w:t>
      </w:r>
      <w:r w:rsidRPr="008B075C" w:rsidR="69AA069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Equador</w:t>
      </w:r>
      <w:r w:rsidRPr="008B075C" w:rsidR="6C6B396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) </w:t>
      </w:r>
      <w:r w:rsidRPr="008B075C" w:rsidR="69AA069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 um na Oceânia (Austrália).</w:t>
      </w:r>
    </w:p>
    <w:p w:rsidRPr="008B075C" w:rsidR="00521609" w:rsidP="00E3418D" w:rsidRDefault="029C4D2F" w14:paraId="7AD52F95" w14:textId="6F3DC8E3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Portugal é </w:t>
      </w:r>
      <w:r w:rsidRPr="008B075C" w:rsidR="0010754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a casa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de uma das 10 </w:t>
      </w:r>
      <w:r w:rsidRPr="008B075C" w:rsidR="6656A616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universidades da Europa a entrar no top 1000 este ano, com </w:t>
      </w:r>
      <w:r w:rsidRPr="008B075C" w:rsidR="3EDA99D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a Universidade da Beira Interior a entrar no ranking na faixa 901-950.</w:t>
      </w:r>
    </w:p>
    <w:p w:rsidRPr="008B075C" w:rsidR="001A1446" w:rsidP="00107549" w:rsidRDefault="004D1EB5" w14:paraId="10A52F25" w14:textId="12F3AAF8">
      <w:pPr>
        <w:pStyle w:val="ListParagraph"/>
        <w:numPr>
          <w:ilvl w:val="0"/>
          <w:numId w:val="19"/>
        </w:numPr>
        <w:rPr>
          <w:rFonts w:ascii="PP Telegraf" w:hAnsi="PP Telegraf"/>
          <w:sz w:val="22"/>
          <w:szCs w:val="22"/>
          <w:lang w:val="pt-PT"/>
        </w:rPr>
      </w:pPr>
      <w:r w:rsidRPr="008B075C">
        <w:rPr>
          <w:rFonts w:ascii="PP Telegraf" w:hAnsi="PP Telegraf"/>
          <w:sz w:val="22"/>
          <w:szCs w:val="22"/>
          <w:lang w:val="pt-PT"/>
        </w:rPr>
        <w:t xml:space="preserve">A Universidade de Lisboa </w:t>
      </w:r>
      <w:r w:rsidRPr="008B075C" w:rsidR="00293A5A">
        <w:rPr>
          <w:rFonts w:ascii="PP Telegraf" w:hAnsi="PP Telegraf"/>
          <w:sz w:val="22"/>
          <w:szCs w:val="22"/>
          <w:lang w:val="pt-PT"/>
        </w:rPr>
        <w:t xml:space="preserve">é agora a única instituição portuguesa no top 250. Apesar de ter descido para </w:t>
      </w:r>
      <w:r w:rsidRPr="008B075C" w:rsidR="00871C95">
        <w:rPr>
          <w:rFonts w:ascii="PP Telegraf" w:hAnsi="PP Telegraf"/>
          <w:sz w:val="22"/>
          <w:szCs w:val="22"/>
          <w:lang w:val="pt-PT"/>
        </w:rPr>
        <w:t>o 237</w:t>
      </w:r>
      <w:r w:rsidRPr="008B075C" w:rsidR="00871C95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871C95">
        <w:rPr>
          <w:rFonts w:ascii="PP Telegraf" w:hAnsi="PP Telegraf"/>
          <w:sz w:val="22"/>
          <w:szCs w:val="22"/>
          <w:lang w:val="pt-PT"/>
        </w:rPr>
        <w:t xml:space="preserve"> lugar, a instituição só esteve entre as 250 melhores uma vez anteriormente</w:t>
      </w:r>
      <w:r w:rsidRPr="008B075C" w:rsidR="00E3418D">
        <w:rPr>
          <w:rFonts w:ascii="PP Telegraf" w:hAnsi="PP Telegraf"/>
          <w:sz w:val="22"/>
          <w:szCs w:val="22"/>
          <w:lang w:val="pt-PT"/>
        </w:rPr>
        <w:t>, em 2026.</w:t>
      </w:r>
    </w:p>
    <w:p w:rsidRPr="008B075C" w:rsidR="00D813CD" w:rsidP="00107549" w:rsidRDefault="3793C931" w14:paraId="108E53E3" w14:textId="1ACCD54D">
      <w:pPr>
        <w:pStyle w:val="ListParagraph"/>
        <w:numPr>
          <w:ilvl w:val="0"/>
          <w:numId w:val="19"/>
        </w:numPr>
        <w:rPr>
          <w:rFonts w:ascii="PP Telegraf" w:hAnsi="PP Telegraf"/>
          <w:sz w:val="22"/>
          <w:szCs w:val="22"/>
          <w:lang w:val="pt-PT"/>
        </w:rPr>
      </w:pPr>
      <w:r w:rsidRPr="008B075C">
        <w:rPr>
          <w:rFonts w:ascii="PP Telegraf" w:hAnsi="PP Telegraf"/>
          <w:sz w:val="22"/>
          <w:szCs w:val="22"/>
          <w:lang w:val="pt-PT"/>
        </w:rPr>
        <w:t xml:space="preserve">Enquanto a Universidade do Porto entrou no top 250 pela primeira vez no ano passado, </w:t>
      </w:r>
      <w:r w:rsidRPr="008B075C" w:rsidR="0763F627">
        <w:rPr>
          <w:rFonts w:ascii="PP Telegraf" w:hAnsi="PP Telegraf"/>
          <w:sz w:val="22"/>
          <w:szCs w:val="22"/>
          <w:lang w:val="pt-PT"/>
        </w:rPr>
        <w:t>em 2027 a instituição desce para o 255</w:t>
      </w:r>
      <w:r w:rsidRPr="008B075C" w:rsidR="0763F627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763F627">
        <w:rPr>
          <w:rFonts w:ascii="PP Telegraf" w:hAnsi="PP Telegraf"/>
          <w:sz w:val="22"/>
          <w:szCs w:val="22"/>
          <w:lang w:val="pt-PT"/>
        </w:rPr>
        <w:t xml:space="preserve"> lugar. </w:t>
      </w:r>
      <w:r w:rsidRPr="008B075C" w:rsidR="6969E1F4">
        <w:rPr>
          <w:rFonts w:ascii="PP Telegraf" w:hAnsi="PP Telegraf"/>
          <w:sz w:val="22"/>
          <w:szCs w:val="22"/>
          <w:lang w:val="pt-PT"/>
        </w:rPr>
        <w:t xml:space="preserve">Embora se trate de um declínio em relação ao ano passado, continua a ser a </w:t>
      </w:r>
      <w:r w:rsidRPr="008B075C" w:rsidR="1273EA8E">
        <w:rPr>
          <w:rFonts w:ascii="PP Telegraf" w:hAnsi="PP Telegraf"/>
          <w:sz w:val="22"/>
          <w:szCs w:val="22"/>
          <w:lang w:val="pt-PT"/>
        </w:rPr>
        <w:t xml:space="preserve">terceira </w:t>
      </w:r>
      <w:r w:rsidRPr="008B075C" w:rsidR="6969E1F4">
        <w:rPr>
          <w:rFonts w:ascii="PP Telegraf" w:hAnsi="PP Telegraf"/>
          <w:sz w:val="22"/>
          <w:szCs w:val="22"/>
          <w:lang w:val="pt-PT"/>
        </w:rPr>
        <w:t>melhor posição que a Universidade do Porto alguma vez alcançou e é significativamente superior à</w:t>
      </w:r>
      <w:r w:rsidRPr="008B075C" w:rsidR="437AF6AD">
        <w:rPr>
          <w:rFonts w:ascii="PP Telegraf" w:hAnsi="PP Telegraf"/>
          <w:sz w:val="22"/>
          <w:szCs w:val="22"/>
          <w:lang w:val="pt-PT"/>
        </w:rPr>
        <w:t xml:space="preserve"> 322</w:t>
      </w:r>
      <w:r w:rsidRPr="008B075C" w:rsidR="437AF6AD">
        <w:rPr>
          <w:rFonts w:ascii="Cambria" w:hAnsi="Cambria" w:cs="Cambria"/>
          <w:sz w:val="22"/>
          <w:szCs w:val="22"/>
          <w:lang w:val="pt-PT"/>
        </w:rPr>
        <w:t>ª</w:t>
      </w:r>
      <w:r w:rsidRPr="008B075C" w:rsidR="00C36182">
        <w:rPr>
          <w:rFonts w:ascii="PP Telegraf" w:hAnsi="PP Telegraf" w:cs="Cambria"/>
          <w:sz w:val="22"/>
          <w:szCs w:val="22"/>
          <w:lang w:val="pt-PT"/>
        </w:rPr>
        <w:t xml:space="preserve"> </w:t>
      </w:r>
      <w:r w:rsidRPr="008B075C" w:rsidR="4E526CE8">
        <w:rPr>
          <w:rFonts w:ascii="PP Telegraf" w:hAnsi="PP Telegraf"/>
          <w:sz w:val="22"/>
          <w:szCs w:val="22"/>
          <w:lang w:val="pt-PT"/>
        </w:rPr>
        <w:t>posição que ocupava há uma década, em 2017.</w:t>
      </w:r>
    </w:p>
    <w:p w:rsidRPr="008B075C" w:rsidR="001F6138" w:rsidP="00107549" w:rsidRDefault="3CAD9ADE" w14:paraId="779D739A" w14:textId="3F1F9E4D">
      <w:pPr>
        <w:pStyle w:val="ListParagraph"/>
        <w:numPr>
          <w:ilvl w:val="0"/>
          <w:numId w:val="19"/>
        </w:numPr>
        <w:rPr>
          <w:rFonts w:ascii="PP Telegraf" w:hAnsi="PP Telegraf"/>
          <w:sz w:val="22"/>
          <w:szCs w:val="22"/>
          <w:lang w:val="pt-PT"/>
        </w:rPr>
      </w:pPr>
      <w:r w:rsidRPr="008B075C">
        <w:rPr>
          <w:rFonts w:ascii="PP Telegraf" w:hAnsi="PP Telegraf"/>
          <w:sz w:val="22"/>
          <w:szCs w:val="22"/>
          <w:lang w:val="pt-PT"/>
        </w:rPr>
        <w:t xml:space="preserve">A Universidade de Coimbra alcança a sua melhor classificação </w:t>
      </w:r>
      <w:r w:rsidRPr="008B075C" w:rsidR="3C59FDB4">
        <w:rPr>
          <w:rFonts w:ascii="PP Telegraf" w:hAnsi="PP Telegraf"/>
          <w:sz w:val="22"/>
          <w:szCs w:val="22"/>
          <w:lang w:val="pt-PT"/>
        </w:rPr>
        <w:t xml:space="preserve">de sempre </w:t>
      </w:r>
      <w:r w:rsidRPr="008B075C">
        <w:rPr>
          <w:rFonts w:ascii="PP Telegraf" w:hAnsi="PP Telegraf"/>
          <w:sz w:val="22"/>
          <w:szCs w:val="22"/>
          <w:lang w:val="pt-PT"/>
        </w:rPr>
        <w:t xml:space="preserve">em 2027, ocupando </w:t>
      </w:r>
      <w:r w:rsidRPr="008B075C" w:rsidR="746230D4">
        <w:rPr>
          <w:rFonts w:ascii="PP Telegraf" w:hAnsi="PP Telegraf"/>
          <w:sz w:val="22"/>
          <w:szCs w:val="22"/>
          <w:lang w:val="pt-PT"/>
        </w:rPr>
        <w:t>a 342</w:t>
      </w:r>
      <w:r w:rsidRPr="008B075C" w:rsidR="746230D4">
        <w:rPr>
          <w:rFonts w:ascii="Cambria" w:hAnsi="Cambria" w:cs="Cambria"/>
          <w:sz w:val="22"/>
          <w:szCs w:val="22"/>
          <w:lang w:val="pt-PT"/>
        </w:rPr>
        <w:t>ª</w:t>
      </w:r>
      <w:r w:rsidRPr="008B075C" w:rsidR="746230D4">
        <w:rPr>
          <w:rFonts w:ascii="PP Telegraf" w:hAnsi="PP Telegraf"/>
          <w:sz w:val="22"/>
          <w:szCs w:val="22"/>
          <w:lang w:val="pt-PT"/>
        </w:rPr>
        <w:t xml:space="preserve"> posição.</w:t>
      </w:r>
    </w:p>
    <w:p w:rsidRPr="008B075C" w:rsidR="00AD4F61" w:rsidP="004E69D1" w:rsidRDefault="009A60F0" w14:paraId="27FDA472" w14:textId="62DF1983">
      <w:pPr>
        <w:spacing w:before="160" w:line="360" w:lineRule="auto"/>
        <w:textAlignment w:val="baseline"/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Resultados</w:t>
      </w:r>
      <w:r w:rsidRPr="008B075C" w:rsidR="009E5381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dos indicadores</w:t>
      </w:r>
    </w:p>
    <w:p w:rsidRPr="008B075C" w:rsidR="000641DC" w:rsidP="007F0005" w:rsidRDefault="007472ED" w14:paraId="7EB4550E" w14:textId="3D2030D4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/>
          <w:sz w:val="22"/>
          <w:szCs w:val="22"/>
          <w:lang w:val="pt-PT"/>
        </w:rPr>
        <w:t xml:space="preserve">Em nove indicadores, as instituições de Portugal aparecem três vezes no top 100. </w:t>
      </w:r>
      <w:r w:rsidRPr="008B075C" w:rsidR="00CE5F45">
        <w:rPr>
          <w:rFonts w:ascii="PP Telegraf" w:hAnsi="PP Telegraf"/>
          <w:sz w:val="22"/>
          <w:szCs w:val="22"/>
          <w:lang w:val="pt-PT"/>
        </w:rPr>
        <w:t xml:space="preserve">A </w:t>
      </w:r>
      <w:r w:rsidRPr="008B075C" w:rsidR="007F0005">
        <w:rPr>
          <w:rFonts w:ascii="PP Telegraf" w:hAnsi="PP Telegraf"/>
          <w:sz w:val="22"/>
          <w:szCs w:val="22"/>
          <w:lang w:val="pt-PT"/>
        </w:rPr>
        <w:t xml:space="preserve">Universidade </w:t>
      </w:r>
      <w:r w:rsidRPr="008B075C" w:rsidR="00CE5F45">
        <w:rPr>
          <w:rFonts w:ascii="PP Telegraf" w:hAnsi="PP Telegraf"/>
          <w:sz w:val="22"/>
          <w:szCs w:val="22"/>
          <w:lang w:val="pt-PT"/>
        </w:rPr>
        <w:t>de Lisboa ocupa a 19</w:t>
      </w:r>
      <w:r w:rsidRPr="008B075C" w:rsidR="00CE5F45">
        <w:rPr>
          <w:rFonts w:ascii="Cambria" w:hAnsi="Cambria" w:cs="Cambria"/>
          <w:sz w:val="22"/>
          <w:szCs w:val="22"/>
          <w:lang w:val="pt-PT"/>
        </w:rPr>
        <w:t>ª</w:t>
      </w:r>
      <w:r w:rsidRPr="008B075C" w:rsidR="00CE5F45">
        <w:rPr>
          <w:rFonts w:ascii="PP Telegraf" w:hAnsi="PP Telegraf"/>
          <w:sz w:val="22"/>
          <w:szCs w:val="22"/>
          <w:lang w:val="pt-PT"/>
        </w:rPr>
        <w:t xml:space="preserve"> posi</w:t>
      </w:r>
      <w:r w:rsidRPr="008B075C" w:rsidR="00CE5F45">
        <w:rPr>
          <w:rFonts w:ascii="PP Telegraf" w:hAnsi="PP Telegraf" w:cs="PP Telegraf"/>
          <w:sz w:val="22"/>
          <w:szCs w:val="22"/>
          <w:lang w:val="pt-PT"/>
        </w:rPr>
        <w:t>çã</w:t>
      </w:r>
      <w:r w:rsidRPr="008B075C" w:rsidR="00CE5F45">
        <w:rPr>
          <w:rFonts w:ascii="PP Telegraf" w:hAnsi="PP Telegraf"/>
          <w:sz w:val="22"/>
          <w:szCs w:val="22"/>
          <w:lang w:val="pt-PT"/>
        </w:rPr>
        <w:t>o</w:t>
      </w:r>
      <w:r w:rsidRPr="008B075C" w:rsidR="00C36182">
        <w:rPr>
          <w:rFonts w:ascii="PP Telegraf" w:hAnsi="PP Telegraf"/>
          <w:sz w:val="22"/>
          <w:szCs w:val="22"/>
          <w:lang w:val="pt-PT"/>
        </w:rPr>
        <w:t xml:space="preserve"> </w:t>
      </w:r>
      <w:r w:rsidRPr="008B075C" w:rsidR="00CE5F45">
        <w:rPr>
          <w:rFonts w:ascii="PP Telegraf" w:hAnsi="PP Telegraf"/>
          <w:sz w:val="22"/>
          <w:szCs w:val="22"/>
          <w:lang w:val="pt-PT"/>
        </w:rPr>
        <w:t xml:space="preserve">em </w:t>
      </w:r>
      <w:r w:rsidRPr="008B075C" w:rsidR="00CE5F45">
        <w:rPr>
          <w:rFonts w:ascii="PP Telegraf" w:hAnsi="PP Telegraf"/>
          <w:i/>
          <w:iCs/>
          <w:sz w:val="22"/>
          <w:szCs w:val="22"/>
          <w:lang w:val="pt-PT"/>
        </w:rPr>
        <w:t>Rede Internacional de Investiga</w:t>
      </w:r>
      <w:r w:rsidRPr="008B075C" w:rsidR="00CE5F45">
        <w:rPr>
          <w:rFonts w:ascii="PP Telegraf" w:hAnsi="PP Telegraf" w:cs="PP Telegraf"/>
          <w:i/>
          <w:iCs/>
          <w:sz w:val="22"/>
          <w:szCs w:val="22"/>
          <w:lang w:val="pt-PT"/>
        </w:rPr>
        <w:t>çã</w:t>
      </w:r>
      <w:r w:rsidRPr="008B075C" w:rsidR="00CE5F45">
        <w:rPr>
          <w:rFonts w:ascii="PP Telegraf" w:hAnsi="PP Telegraf"/>
          <w:i/>
          <w:iCs/>
          <w:sz w:val="22"/>
          <w:szCs w:val="22"/>
          <w:lang w:val="pt-PT"/>
        </w:rPr>
        <w:t>o</w:t>
      </w:r>
      <w:r w:rsidRPr="008B075C" w:rsidR="00CE5F45">
        <w:rPr>
          <w:rFonts w:ascii="PP Telegraf" w:hAnsi="PP Telegraf"/>
          <w:sz w:val="22"/>
          <w:szCs w:val="22"/>
          <w:lang w:val="pt-PT"/>
        </w:rPr>
        <w:t xml:space="preserve"> e a 77</w:t>
      </w:r>
      <w:r w:rsidRPr="008B075C" w:rsidR="00CE5F45">
        <w:rPr>
          <w:rFonts w:ascii="Cambria" w:hAnsi="Cambria" w:cs="Cambria"/>
          <w:sz w:val="22"/>
          <w:szCs w:val="22"/>
          <w:lang w:val="pt-PT"/>
        </w:rPr>
        <w:t>ª</w:t>
      </w:r>
      <w:r w:rsidRPr="008B075C" w:rsidR="00C36182">
        <w:rPr>
          <w:rFonts w:ascii="PP Telegraf" w:hAnsi="PP Telegraf" w:cs="Cambria"/>
          <w:sz w:val="22"/>
          <w:szCs w:val="22"/>
          <w:lang w:val="pt-PT"/>
        </w:rPr>
        <w:t xml:space="preserve"> </w:t>
      </w:r>
      <w:r w:rsidRPr="008B075C" w:rsidR="00CE5F45">
        <w:rPr>
          <w:rFonts w:ascii="PP Telegraf" w:hAnsi="PP Telegraf"/>
          <w:sz w:val="22"/>
          <w:szCs w:val="22"/>
          <w:lang w:val="pt-PT"/>
        </w:rPr>
        <w:t xml:space="preserve">em </w:t>
      </w:r>
      <w:r w:rsidRPr="008B075C" w:rsidR="00CE5F45">
        <w:rPr>
          <w:rFonts w:ascii="PP Telegraf" w:hAnsi="PP Telegraf"/>
          <w:i/>
          <w:iCs/>
          <w:sz w:val="22"/>
          <w:szCs w:val="22"/>
          <w:lang w:val="pt-PT"/>
        </w:rPr>
        <w:t>Resultados de Emprego</w:t>
      </w:r>
      <w:r w:rsidRPr="008B075C" w:rsidR="007F0005">
        <w:rPr>
          <w:rFonts w:ascii="PP Telegraf" w:hAnsi="PP Telegraf"/>
          <w:sz w:val="22"/>
          <w:szCs w:val="22"/>
          <w:lang w:val="pt-PT"/>
        </w:rPr>
        <w:t>. A Universidade de Aveiro ocupa a 82</w:t>
      </w:r>
      <w:r w:rsidRPr="008B075C" w:rsidR="007F0005">
        <w:rPr>
          <w:rFonts w:ascii="Cambria" w:hAnsi="Cambria" w:cs="Cambria"/>
          <w:sz w:val="22"/>
          <w:szCs w:val="22"/>
          <w:lang w:val="pt-PT"/>
        </w:rPr>
        <w:t>ª</w:t>
      </w:r>
      <w:r w:rsidRPr="008B075C" w:rsidR="007F0005">
        <w:rPr>
          <w:rFonts w:ascii="PP Telegraf" w:hAnsi="PP Telegraf"/>
          <w:sz w:val="22"/>
          <w:szCs w:val="22"/>
          <w:lang w:val="pt-PT"/>
        </w:rPr>
        <w:t xml:space="preserve"> posi</w:t>
      </w:r>
      <w:r w:rsidRPr="008B075C" w:rsidR="007F0005">
        <w:rPr>
          <w:rFonts w:ascii="PP Telegraf" w:hAnsi="PP Telegraf" w:cs="PP Telegraf"/>
          <w:sz w:val="22"/>
          <w:szCs w:val="22"/>
          <w:lang w:val="pt-PT"/>
        </w:rPr>
        <w:t>çã</w:t>
      </w:r>
      <w:r w:rsidRPr="008B075C" w:rsidR="007F0005">
        <w:rPr>
          <w:rFonts w:ascii="PP Telegraf" w:hAnsi="PP Telegraf"/>
          <w:sz w:val="22"/>
          <w:szCs w:val="22"/>
          <w:lang w:val="pt-PT"/>
        </w:rPr>
        <w:t>o</w:t>
      </w:r>
      <w:r w:rsidRPr="008B075C" w:rsidR="00C36182">
        <w:rPr>
          <w:rFonts w:ascii="PP Telegraf" w:hAnsi="PP Telegraf"/>
          <w:sz w:val="22"/>
          <w:szCs w:val="22"/>
          <w:lang w:val="pt-PT"/>
        </w:rPr>
        <w:t xml:space="preserve"> </w:t>
      </w:r>
      <w:r w:rsidRPr="008B075C" w:rsidR="007F0005">
        <w:rPr>
          <w:rFonts w:ascii="PP Telegraf" w:hAnsi="PP Telegraf"/>
          <w:sz w:val="22"/>
          <w:szCs w:val="22"/>
          <w:lang w:val="pt-PT"/>
        </w:rPr>
        <w:t xml:space="preserve">em </w:t>
      </w:r>
      <w:r w:rsidRPr="008B075C" w:rsidR="007F0005">
        <w:rPr>
          <w:rFonts w:ascii="PP Telegraf" w:hAnsi="PP Telegraf"/>
          <w:i/>
          <w:iCs/>
          <w:sz w:val="22"/>
          <w:szCs w:val="22"/>
          <w:lang w:val="pt-PT"/>
        </w:rPr>
        <w:t>Cita</w:t>
      </w:r>
      <w:r w:rsidRPr="008B075C" w:rsidR="007F0005">
        <w:rPr>
          <w:rFonts w:ascii="PP Telegraf" w:hAnsi="PP Telegraf" w:cs="PP Telegraf"/>
          <w:i/>
          <w:iCs/>
          <w:sz w:val="22"/>
          <w:szCs w:val="22"/>
          <w:lang w:val="pt-PT"/>
        </w:rPr>
        <w:t>çõ</w:t>
      </w:r>
      <w:r w:rsidRPr="008B075C" w:rsidR="007F0005">
        <w:rPr>
          <w:rFonts w:ascii="PP Telegraf" w:hAnsi="PP Telegraf"/>
          <w:i/>
          <w:iCs/>
          <w:sz w:val="22"/>
          <w:szCs w:val="22"/>
          <w:lang w:val="pt-PT"/>
        </w:rPr>
        <w:t>es por Docente</w:t>
      </w:r>
      <w:r w:rsidRPr="008B075C" w:rsidR="007F000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7"/>
        <w:gridCol w:w="1193"/>
        <w:gridCol w:w="1080"/>
        <w:gridCol w:w="1260"/>
        <w:gridCol w:w="990"/>
        <w:gridCol w:w="2299"/>
      </w:tblGrid>
      <w:tr w:rsidRPr="008B075C" w:rsidR="00580C0C" w:rsidTr="008B075C" w14:paraId="7C7B8AF4" w14:textId="7896E073">
        <w:trPr>
          <w:trHeight w:val="20"/>
          <w:jc w:val="center"/>
        </w:trPr>
        <w:tc>
          <w:tcPr>
            <w:tcW w:w="9969" w:type="dxa"/>
            <w:gridSpan w:val="6"/>
            <w:vAlign w:val="center"/>
          </w:tcPr>
          <w:p w:rsidRPr="008B075C" w:rsidR="00580C0C" w:rsidP="00C36182" w:rsidRDefault="00580C0C" w14:paraId="4F2D9C47" w14:textId="6666DCEF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Alterações em cada um dos nove indicadores entre as 20 instituições </w:t>
            </w:r>
            <w:r w:rsidRPr="008B075C" w:rsidR="007C0D9A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portuguesas</w:t>
            </w:r>
          </w:p>
        </w:tc>
      </w:tr>
      <w:tr w:rsidRPr="008B075C" w:rsidR="00580C0C" w:rsidTr="00C36182" w14:paraId="6E00B9F6" w14:textId="53460A34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39905BD8" w14:textId="77777777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1193" w:type="dxa"/>
            <w:noWrap/>
            <w:vAlign w:val="center"/>
            <w:hideMark/>
          </w:tcPr>
          <w:p w:rsidRPr="008B075C" w:rsidR="00580C0C" w:rsidP="00C36182" w:rsidRDefault="00580C0C" w14:paraId="2B8658E4" w14:textId="3F36E324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% </w:t>
            </w:r>
            <w:r w:rsidRPr="008B075C" w:rsidR="00C36182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queda</w:t>
            </w:r>
          </w:p>
        </w:tc>
        <w:tc>
          <w:tcPr>
            <w:tcW w:w="1080" w:type="dxa"/>
            <w:noWrap/>
            <w:vAlign w:val="center"/>
            <w:hideMark/>
          </w:tcPr>
          <w:p w:rsidRPr="008B075C" w:rsidR="00580C0C" w:rsidP="00C36182" w:rsidRDefault="00580C0C" w14:paraId="5C0CE79C" w14:textId="17DAC7FD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% igual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580C0C" w:rsidP="00C36182" w:rsidRDefault="00C36182" w14:paraId="761E4221" w14:textId="136295CE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% a</w:t>
            </w:r>
            <w:r w:rsidRPr="008B075C" w:rsidR="00580C0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umento</w:t>
            </w:r>
          </w:p>
        </w:tc>
        <w:tc>
          <w:tcPr>
            <w:tcW w:w="990" w:type="dxa"/>
            <w:noWrap/>
            <w:vAlign w:val="center"/>
            <w:hideMark/>
          </w:tcPr>
          <w:p w:rsidRPr="008B075C" w:rsidR="00580C0C" w:rsidP="00C36182" w:rsidRDefault="00580C0C" w14:paraId="01DBF2DD" w14:textId="3399E492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% </w:t>
            </w:r>
            <w:r w:rsidRPr="008B075C" w:rsidR="00C36182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novos</w:t>
            </w:r>
          </w:p>
        </w:tc>
        <w:tc>
          <w:tcPr>
            <w:tcW w:w="2299" w:type="dxa"/>
          </w:tcPr>
          <w:p w:rsidRPr="008B075C" w:rsidR="00580C0C" w:rsidP="00E2313B" w:rsidRDefault="00580C0C" w14:paraId="4102514B" w14:textId="7344A76B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 xml:space="preserve">Líder em </w:t>
            </w:r>
            <w:r w:rsidRPr="008B075C" w:rsidR="007C0D9A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Portugal</w:t>
            </w:r>
          </w:p>
        </w:tc>
      </w:tr>
      <w:tr w:rsidRPr="008B075C" w:rsidR="00580C0C" w:rsidTr="00C36182" w14:paraId="0DB1353C" w14:textId="43A3E1D8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21D72E86" w14:textId="62AE489E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Total</w:t>
            </w:r>
          </w:p>
        </w:tc>
        <w:tc>
          <w:tcPr>
            <w:tcW w:w="1193" w:type="dxa"/>
            <w:noWrap/>
            <w:vAlign w:val="center"/>
            <w:hideMark/>
          </w:tcPr>
          <w:p w:rsidRPr="008B075C" w:rsidR="00580C0C" w:rsidP="00C36182" w:rsidRDefault="00580C0C" w14:paraId="2CEAFC9F" w14:textId="7E1BDD68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64%</w:t>
            </w:r>
          </w:p>
        </w:tc>
        <w:tc>
          <w:tcPr>
            <w:tcW w:w="1080" w:type="dxa"/>
            <w:noWrap/>
            <w:vAlign w:val="center"/>
            <w:hideMark/>
          </w:tcPr>
          <w:p w:rsidRPr="008B075C" w:rsidR="00580C0C" w:rsidP="00C36182" w:rsidRDefault="00580C0C" w14:paraId="4DEA19AE" w14:textId="2DCD2380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9%</w:t>
            </w:r>
          </w:p>
        </w:tc>
        <w:tc>
          <w:tcPr>
            <w:tcW w:w="1260" w:type="dxa"/>
            <w:noWrap/>
            <w:vAlign w:val="center"/>
            <w:hideMark/>
          </w:tcPr>
          <w:p w:rsidRPr="008B075C" w:rsidR="00580C0C" w:rsidP="00C36182" w:rsidRDefault="00580C0C" w14:paraId="28E811B6" w14:textId="396785B9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9%</w:t>
            </w:r>
          </w:p>
        </w:tc>
        <w:tc>
          <w:tcPr>
            <w:tcW w:w="990" w:type="dxa"/>
            <w:noWrap/>
            <w:vAlign w:val="center"/>
            <w:hideMark/>
          </w:tcPr>
          <w:p w:rsidRPr="008B075C" w:rsidR="00580C0C" w:rsidP="00C36182" w:rsidRDefault="00580C0C" w14:paraId="69FC435D" w14:textId="37A96275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</w:tcPr>
          <w:p w:rsidRPr="008B075C" w:rsidR="00580C0C" w:rsidP="009A60F0" w:rsidRDefault="00580C0C" w14:paraId="011BE966" w14:textId="5949BE1A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</w:p>
        </w:tc>
      </w:tr>
      <w:tr w:rsidRPr="008B075C" w:rsidR="00580C0C" w:rsidTr="00C36182" w14:paraId="38DFFCF0" w14:textId="0B15F969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12E512B3" w14:textId="5B5C61BD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Reputação </w:t>
            </w:r>
            <w:r w:rsidRPr="008B075C" w:rsidR="00C36182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A</w:t>
            </w: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cadémica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790B14FF" w14:textId="5A0708C2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0%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39316EC7" w14:textId="0C080ABF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33%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387390C0" w14:textId="736D6FB0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67%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4484E207" w14:textId="0A4C02C3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7C0D9A" w14:paraId="650DD5C8" w14:textId="6DF9A213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de Lisboa (184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782FEAEB" w14:textId="0015E290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67322AB5" w14:textId="747D93EA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Reputação </w:t>
            </w:r>
            <w:r w:rsidRPr="008B075C" w:rsidR="00C36182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entre E</w:t>
            </w: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mpregadores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0A9D60FC" w14:textId="3852050C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56%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529E675B" w14:textId="1DF387C3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33%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21EFF6A9" w14:textId="3B134666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11%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0DD67AC1" w14:textId="77DED763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6F7FA0" w14:paraId="62A15A72" w14:textId="4D6D1CE0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de Lisboa (316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6E0FCA69" w14:textId="280C6924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C36182" w14:paraId="70A9599C" w14:textId="42C0E8E0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Rácio de Docentes por Estudante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2BDFBC8B" w14:textId="0B488C34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11%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4150F889" w14:textId="5EAED5FF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89%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5A5B8A04" w14:textId="67EB1779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0%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04CAAB06" w14:textId="5FD41B0E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6F7FA0" w14:paraId="7F2A408C" w14:textId="2364D083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do Minho (685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7EDAC54A" w14:textId="3A13A73A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6ED5180D" w14:textId="4CEDE701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Citações por </w:t>
            </w:r>
            <w:r w:rsidRPr="008B075C" w:rsidR="00C36182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D</w:t>
            </w: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ocente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000898F2" w14:textId="7FBDD22B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67%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64E036E1" w14:textId="73892EA3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11%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08A65413" w14:textId="564F2907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22%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6FF40117" w14:textId="4C9E35ED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7B5B5A" w14:paraId="1F032C2C" w14:textId="253CA2B5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de Aveiro (82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4C0A8059" w14:textId="21A596CB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C36182" w14:paraId="26309AE2" w14:textId="4D789F39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Rácio de Docentes</w:t>
            </w:r>
            <w:r w:rsidRPr="008B075C" w:rsidR="00580C0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 </w:t>
            </w: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Internacionais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31B29569" w14:textId="102CC50A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44%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2B1AB7A9" w14:textId="44ED88A8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56%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3B04920E" w14:textId="108535CA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0%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3963FDC0" w14:textId="39931917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7B5B5A" w14:paraId="6896B2F3" w14:textId="1CCBB7E7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Nova de Lisboa (638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0F5D7E01" w14:textId="0A60B098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C36182" w14:paraId="49EAA8C1" w14:textId="2781260D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Rácio de </w:t>
            </w:r>
            <w:r w:rsidRPr="008B075C" w:rsidR="00580C0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Estudantes </w:t>
            </w: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I</w:t>
            </w:r>
            <w:r w:rsidRPr="008B075C" w:rsidR="00580C0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nternacionais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4A58C676" w14:textId="2B36E246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78%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4AC2683F" w14:textId="7A397810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11%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1F260863" w14:textId="250DB660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11%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111C8D18" w14:textId="7D063374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431EFD" w14:paraId="3A637230" w14:textId="4E5ADC47">
            <w:pPr>
              <w:jc w:val="center"/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 xml:space="preserve">Universidade Nova de Lisboa 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(236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74829502" w14:textId="37FEB55B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0B5F9B4E" w14:textId="3A0F0811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Rede Internacional de Investigação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6DD5AFE3" w14:textId="4536EED5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67%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39C98C47" w14:textId="15C9F7E6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22%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04176088" w14:textId="7F5D6616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11%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0FDEE1A1" w14:textId="6A1ECDF8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6837E2" w14:paraId="418028EB" w14:textId="1F80348A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de Lisboa (19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199C3CA4" w14:textId="7F246864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509B5E6B" w14:textId="534916E6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Resultados </w:t>
            </w:r>
            <w:r w:rsidRPr="008B075C" w:rsidR="00C36182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de</w:t>
            </w: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 xml:space="preserve"> </w:t>
            </w:r>
            <w:r w:rsidRPr="008B075C" w:rsidR="00C36182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E</w:t>
            </w: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mprego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73820FE7" w14:textId="701E7665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44%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5FA8F35F" w14:textId="2DD001B8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33%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6F8D776C" w14:textId="3F6801B5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22%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212B6A5D" w14:textId="351698A5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6837E2" w14:paraId="32C5B207" w14:textId="7C4066F4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de Lisboa (77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ª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  <w:tr w:rsidRPr="008B075C" w:rsidR="00580C0C" w:rsidTr="00C36182" w14:paraId="4B724BFB" w14:textId="5966A355">
        <w:trPr>
          <w:trHeight w:val="20"/>
          <w:jc w:val="center"/>
        </w:trPr>
        <w:tc>
          <w:tcPr>
            <w:tcW w:w="0" w:type="auto"/>
            <w:vAlign w:val="center"/>
          </w:tcPr>
          <w:p w:rsidRPr="008B075C" w:rsidR="00580C0C" w:rsidP="00C36182" w:rsidRDefault="00580C0C" w14:paraId="19CF24AA" w14:textId="4976BB53">
            <w:pPr>
              <w:spacing w:line="360" w:lineRule="auto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  <w:t>Sustentabilidade</w:t>
            </w:r>
          </w:p>
        </w:tc>
        <w:tc>
          <w:tcPr>
            <w:tcW w:w="1193" w:type="dxa"/>
            <w:noWrap/>
            <w:vAlign w:val="center"/>
          </w:tcPr>
          <w:p w:rsidRPr="008B075C" w:rsidR="00580C0C" w:rsidP="00C36182" w:rsidRDefault="00580C0C" w14:paraId="3ABE535E" w14:textId="15EB8515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11%</w:t>
            </w:r>
          </w:p>
        </w:tc>
        <w:tc>
          <w:tcPr>
            <w:tcW w:w="1080" w:type="dxa"/>
            <w:noWrap/>
            <w:vAlign w:val="center"/>
          </w:tcPr>
          <w:p w:rsidRPr="008B075C" w:rsidR="00580C0C" w:rsidP="00C36182" w:rsidRDefault="00580C0C" w14:paraId="32910D2C" w14:textId="1F1BFD57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0%</w:t>
            </w:r>
          </w:p>
        </w:tc>
        <w:tc>
          <w:tcPr>
            <w:tcW w:w="1260" w:type="dxa"/>
            <w:noWrap/>
            <w:vAlign w:val="center"/>
          </w:tcPr>
          <w:p w:rsidRPr="008B075C" w:rsidR="00580C0C" w:rsidP="00C36182" w:rsidRDefault="00580C0C" w14:paraId="01B32A87" w14:textId="22D7DBA9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89%</w:t>
            </w:r>
          </w:p>
        </w:tc>
        <w:tc>
          <w:tcPr>
            <w:tcW w:w="990" w:type="dxa"/>
            <w:noWrap/>
            <w:vAlign w:val="center"/>
          </w:tcPr>
          <w:p w:rsidRPr="008B075C" w:rsidR="00580C0C" w:rsidP="00C36182" w:rsidRDefault="00580C0C" w14:paraId="517332D7" w14:textId="3C56C34D">
            <w:pPr>
              <w:spacing w:line="360" w:lineRule="auto"/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18%</w:t>
            </w:r>
          </w:p>
        </w:tc>
        <w:tc>
          <w:tcPr>
            <w:tcW w:w="2299" w:type="dxa"/>
            <w:vAlign w:val="center"/>
          </w:tcPr>
          <w:p w:rsidRPr="008B075C" w:rsidR="00580C0C" w:rsidP="00C36182" w:rsidRDefault="00876F43" w14:paraId="5194ECD0" w14:textId="103559F9">
            <w:pPr>
              <w:spacing w:line="360" w:lineRule="auto"/>
              <w:jc w:val="center"/>
              <w:textAlignment w:val="baseline"/>
              <w:rPr>
                <w:rFonts w:ascii="PP Telegraf" w:hAnsi="PP Telegraf" w:cs="Red Hat Text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Universidade Nova de Lisboa (141</w:t>
            </w:r>
            <w:r w:rsidRPr="008B075C">
              <w:rPr>
                <w:rFonts w:ascii="PP Telegraf" w:hAnsi="PP Telegraf" w:cs="Red Hat Text"/>
                <w:sz w:val="18"/>
                <w:szCs w:val="18"/>
                <w:vertAlign w:val="superscript"/>
                <w:lang w:val="pt-PT"/>
              </w:rPr>
              <w:t>.</w:t>
            </w:r>
            <w:r w:rsidRPr="008B075C">
              <w:rPr>
                <w:rFonts w:ascii="Cambria" w:hAnsi="Cambria" w:cs="Cambria"/>
                <w:sz w:val="18"/>
                <w:szCs w:val="18"/>
                <w:vertAlign w:val="superscript"/>
                <w:lang w:val="pt-PT"/>
              </w:rPr>
              <w:t>º</w:t>
            </w:r>
            <w:r w:rsidRPr="008B075C">
              <w:rPr>
                <w:rFonts w:ascii="PP Telegraf" w:hAnsi="PP Telegraf" w:cs="Red Hat Text"/>
                <w:sz w:val="18"/>
                <w:szCs w:val="18"/>
                <w:lang w:val="pt-PT"/>
              </w:rPr>
              <w:t>)</w:t>
            </w:r>
          </w:p>
        </w:tc>
      </w:tr>
    </w:tbl>
    <w:p w:rsidRPr="008B075C" w:rsidR="006242AD" w:rsidP="003454C4" w:rsidRDefault="016BCDE1" w14:paraId="6F59B9FC" w14:textId="1B8D4439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Em média, Portugal é o sexto sistema de ensino superior com a pontuação mais baixa </w:t>
      </w:r>
      <w:r w:rsidRPr="008B075C" w:rsidR="1DF21022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da Europa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no indicador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Rácio </w:t>
      </w:r>
      <w:r w:rsidRPr="008B075C" w:rsidR="00C36182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de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Docentes</w:t>
      </w:r>
      <w:r w:rsidRPr="008B075C" w:rsidR="00C36182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 por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Estudantes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</w:t>
      </w:r>
      <w:r w:rsidRPr="008B075C" w:rsidR="0CED1A3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 o 13</w:t>
      </w:r>
      <w:r w:rsidRPr="008B075C" w:rsidR="0CED1A3C">
        <w:rPr>
          <w:rFonts w:ascii="PP Telegraf" w:hAnsi="PP Telegraf" w:eastAsia="Times New Roman" w:cs="Calibri"/>
          <w:kern w:val="0"/>
          <w:sz w:val="22"/>
          <w:szCs w:val="22"/>
          <w:vertAlign w:val="superscript"/>
          <w:lang w:val="pt-PT"/>
          <w14:ligatures w14:val="none"/>
        </w:rPr>
        <w:t>.</w:t>
      </w:r>
      <w:r w:rsidRPr="008B075C" w:rsidR="0CED1A3C">
        <w:rPr>
          <w:rFonts w:ascii="Cambria" w:hAnsi="Cambria" w:eastAsia="Times New Roman" w:cs="Cambria"/>
          <w:kern w:val="0"/>
          <w:sz w:val="22"/>
          <w:szCs w:val="22"/>
          <w:vertAlign w:val="superscript"/>
          <w:lang w:val="pt-PT"/>
          <w14:ligatures w14:val="none"/>
        </w:rPr>
        <w:t>º</w:t>
      </w:r>
      <w:r w:rsidRPr="008B075C" w:rsidR="0CED1A3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 mais baixo no </w:t>
      </w:r>
      <w:r w:rsidRPr="008B075C" w:rsidR="0CED1A3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Rácio</w:t>
      </w:r>
      <w:r w:rsidRPr="008B075C" w:rsidR="00C36182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 de</w:t>
      </w:r>
      <w:r w:rsidRPr="008B075C" w:rsidR="0CED1A3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 Docentes</w:t>
      </w:r>
      <w:r w:rsidRPr="008B075C" w:rsidR="00C36182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 Internacionais</w:t>
      </w:r>
      <w:r w:rsidRPr="008B075C" w:rsidR="0CED1A3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. Sem que nenhuma instituição </w:t>
      </w:r>
      <w:r w:rsidRPr="008B075C" w:rsidR="2D3C284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portuguesa </w:t>
      </w:r>
      <w:r w:rsidRPr="008B075C" w:rsidR="0CED1A3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tenha subido em qualquer um destes indicadores, é necessário concentrar esforços para recuperar a vantagem que o resto do mundo demonstra </w:t>
      </w:r>
      <w:r w:rsidRPr="008B075C" w:rsidR="2D3C284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nestas áreas.</w:t>
      </w:r>
    </w:p>
    <w:p w:rsidRPr="008B075C" w:rsidR="00E443F5" w:rsidP="007F0005" w:rsidRDefault="2D3C2845" w14:paraId="3D0A5767" w14:textId="725AF3EC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Um </w:t>
      </w:r>
      <w:r w:rsidRPr="008B075C" w:rsidR="0267920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panorama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mais positivo </w:t>
      </w:r>
      <w:r w:rsidRPr="008B075C" w:rsidR="0267920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surge na </w:t>
      </w:r>
      <w:r w:rsidRPr="008B075C" w:rsidR="0267920D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Sustentabilidade</w:t>
      </w:r>
      <w:r w:rsidRPr="008B075C" w:rsidR="0267920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onde 89% das instituições portuguesas registam melhorias, e na </w:t>
      </w:r>
      <w:r w:rsidRPr="008B075C" w:rsidR="0267920D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Reputação Académica</w:t>
      </w:r>
      <w:r w:rsidRPr="008B075C" w:rsidR="0267920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onde 67% das instituições registam melhorias. </w:t>
      </w:r>
      <w:r w:rsidRPr="008B075C" w:rsidR="392FEB1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 </w:t>
      </w:r>
      <w:r w:rsidRPr="008B075C" w:rsidR="392FEB19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Sustentabilidade</w:t>
      </w:r>
      <w:r w:rsidRPr="008B075C" w:rsidR="392FEB1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é um ponto forte do sistema de ensino superior de Portugal, ocupando</w:t>
      </w:r>
      <w:r w:rsidRPr="008B075C" w:rsidR="2137009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em média, o nono lugar na Europa. Além disso, </w:t>
      </w:r>
      <w:r w:rsidRPr="008B075C" w:rsidR="74C8EA4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entre os 35 sistemas de ensino superior</w:t>
      </w:r>
      <w:r w:rsidRPr="008B075C" w:rsidR="55C8A29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europeus </w:t>
      </w:r>
      <w:r w:rsidRPr="008B075C" w:rsidR="74C8EA4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incluídos no ranking deste ano, </w:t>
      </w:r>
      <w:r w:rsidRPr="008B075C" w:rsidR="5A1FD5AD">
        <w:rPr>
          <w:rFonts w:ascii="PP Telegraf" w:hAnsi="PP Telegraf"/>
          <w:sz w:val="22"/>
          <w:szCs w:val="22"/>
          <w:lang w:val="pt-PT"/>
        </w:rPr>
        <w:t>Portugal ocupa o 15</w:t>
      </w:r>
      <w:r w:rsidRPr="008B075C" w:rsidR="5A1FD5AD">
        <w:rPr>
          <w:rFonts w:ascii="Cambria" w:hAnsi="Cambria" w:cs="Cambria"/>
          <w:sz w:val="22"/>
          <w:szCs w:val="22"/>
          <w:lang w:val="pt-PT"/>
        </w:rPr>
        <w:t>º</w:t>
      </w:r>
      <w:r w:rsidRPr="008B075C" w:rsidR="5A1FD5AD">
        <w:rPr>
          <w:rFonts w:ascii="PP Telegraf" w:hAnsi="PP Telegraf"/>
          <w:sz w:val="22"/>
          <w:szCs w:val="22"/>
          <w:lang w:val="pt-PT"/>
        </w:rPr>
        <w:t xml:space="preserve"> lugar</w:t>
      </w:r>
      <w:r w:rsidRPr="008B075C" w:rsidR="00C36182">
        <w:rPr>
          <w:rFonts w:ascii="PP Telegraf" w:hAnsi="PP Telegraf"/>
          <w:sz w:val="22"/>
          <w:szCs w:val="22"/>
          <w:lang w:val="pt-PT"/>
        </w:rPr>
        <w:t xml:space="preserve"> </w:t>
      </w:r>
      <w:r w:rsidRPr="008B075C" w:rsidR="5A1FD5AD">
        <w:rPr>
          <w:rFonts w:ascii="PP Telegraf" w:hAnsi="PP Telegraf"/>
          <w:sz w:val="22"/>
          <w:szCs w:val="22"/>
          <w:lang w:val="pt-PT"/>
        </w:rPr>
        <w:t xml:space="preserve">no que diz respeito à </w:t>
      </w:r>
      <w:r w:rsidRPr="008B075C" w:rsidR="5A1FD5AD">
        <w:rPr>
          <w:rFonts w:ascii="PP Telegraf" w:hAnsi="PP Telegraf"/>
          <w:i/>
          <w:iCs/>
          <w:sz w:val="22"/>
          <w:szCs w:val="22"/>
          <w:lang w:val="pt-PT"/>
        </w:rPr>
        <w:t>Rede Internacional de Investigação</w:t>
      </w:r>
      <w:r w:rsidRPr="008B075C" w:rsidR="5A1FD5AD">
        <w:rPr>
          <w:rFonts w:ascii="PP Telegraf" w:hAnsi="PP Telegraf"/>
          <w:sz w:val="22"/>
          <w:szCs w:val="22"/>
          <w:lang w:val="pt-PT"/>
        </w:rPr>
        <w:t>.</w:t>
      </w:r>
    </w:p>
    <w:p w:rsidRPr="008B075C" w:rsidR="003049C6" w:rsidP="00F608A5" w:rsidRDefault="0025566F" w14:paraId="294C61BC" w14:textId="24294F3F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Ben Sowter</w:t>
      </w:r>
      <w:r w:rsidRPr="008B075C" w:rsidR="0ED6D199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, </w:t>
      </w:r>
      <w:r w:rsidRPr="008B075C" w:rsidR="009754D6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vice-presidente sénior de Análise Setorial da QS</w:t>
      </w:r>
      <w:r w:rsidRPr="008B075C" w:rsidR="18454E80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, </w:t>
      </w:r>
      <w:r w:rsidRPr="008B075C" w:rsidR="004E68D3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afirmou: </w:t>
      </w:r>
      <w:r w:rsidRPr="008B075C" w:rsidR="00601A2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«No QS World University Rankings 2027, Portugal vê uma instituição figurar no top 250 mundial pela segunda vez de sempre. </w:t>
      </w:r>
      <w:r w:rsidRPr="008B075C" w:rsidR="0037721A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Se olharmos para o progresso que as instituições fizeram na última </w:t>
      </w:r>
      <w:r w:rsidRPr="008B075C" w:rsidR="0037721A">
        <w:rPr>
          <w:rFonts w:ascii="PP Telegraf" w:hAnsi="PP Telegraf"/>
          <w:sz w:val="22"/>
          <w:szCs w:val="22"/>
          <w:lang w:val="pt-PT"/>
        </w:rPr>
        <w:t xml:space="preserve">década, seja </w:t>
      </w:r>
      <w:r w:rsidRPr="008B075C" w:rsidR="00A17BE8">
        <w:rPr>
          <w:rFonts w:ascii="PP Telegraf" w:hAnsi="PP Telegraf"/>
          <w:sz w:val="22"/>
          <w:szCs w:val="22"/>
          <w:lang w:val="pt-PT"/>
        </w:rPr>
        <w:t xml:space="preserve">a Universidade </w:t>
      </w:r>
      <w:r w:rsidRPr="008B075C" w:rsidR="0037721A">
        <w:rPr>
          <w:rFonts w:ascii="PP Telegraf" w:hAnsi="PP Telegraf"/>
          <w:sz w:val="22"/>
          <w:szCs w:val="22"/>
          <w:lang w:val="pt-PT"/>
        </w:rPr>
        <w:t xml:space="preserve">de Lisboa a subir para </w:t>
      </w:r>
      <w:r w:rsidRPr="008B075C" w:rsidR="00A17BE8">
        <w:rPr>
          <w:rFonts w:ascii="PP Telegraf" w:hAnsi="PP Telegraf"/>
          <w:sz w:val="22"/>
          <w:szCs w:val="22"/>
          <w:lang w:val="pt-PT"/>
        </w:rPr>
        <w:t>o 237</w:t>
      </w:r>
      <w:r w:rsidRPr="008B075C" w:rsidR="00A17BE8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A17BE8">
        <w:rPr>
          <w:rFonts w:ascii="PP Telegraf" w:hAnsi="PP Telegraf"/>
          <w:sz w:val="22"/>
          <w:szCs w:val="22"/>
          <w:lang w:val="pt-PT"/>
        </w:rPr>
        <w:t xml:space="preserve"> lugar  a partir do 331</w:t>
      </w:r>
      <w:r w:rsidRPr="008B075C" w:rsidR="00A17BE8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A17BE8">
        <w:rPr>
          <w:rFonts w:ascii="PP Telegraf" w:hAnsi="PP Telegraf"/>
          <w:sz w:val="22"/>
          <w:szCs w:val="22"/>
          <w:lang w:val="pt-PT"/>
        </w:rPr>
        <w:t xml:space="preserve">  em 2017, </w:t>
      </w:r>
      <w:r w:rsidRPr="008B075C" w:rsidR="00F74327">
        <w:rPr>
          <w:rFonts w:ascii="PP Telegraf" w:hAnsi="PP Telegraf"/>
          <w:sz w:val="22"/>
          <w:szCs w:val="22"/>
          <w:lang w:val="pt-PT"/>
        </w:rPr>
        <w:t>a Universidade do Porto a subir do 322</w:t>
      </w:r>
      <w:r w:rsidRPr="008B075C" w:rsidR="00F74327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C51444">
        <w:rPr>
          <w:rFonts w:ascii="PP Telegraf" w:hAnsi="PP Telegraf" w:cs="Cambria"/>
          <w:sz w:val="22"/>
          <w:szCs w:val="22"/>
          <w:lang w:val="pt-PT"/>
        </w:rPr>
        <w:t xml:space="preserve"> </w:t>
      </w:r>
      <w:r w:rsidRPr="008B075C" w:rsidR="00F74327">
        <w:rPr>
          <w:rFonts w:ascii="PP Telegraf" w:hAnsi="PP Telegraf"/>
          <w:sz w:val="22"/>
          <w:szCs w:val="22"/>
          <w:lang w:val="pt-PT"/>
        </w:rPr>
        <w:t xml:space="preserve">para </w:t>
      </w:r>
      <w:r w:rsidRPr="008B075C" w:rsidR="00126298">
        <w:rPr>
          <w:rFonts w:ascii="PP Telegraf" w:hAnsi="PP Telegraf"/>
          <w:sz w:val="22"/>
          <w:szCs w:val="22"/>
          <w:lang w:val="pt-PT"/>
        </w:rPr>
        <w:t>o 255</w:t>
      </w:r>
      <w:r w:rsidRPr="008B075C" w:rsidR="00126298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126298">
        <w:rPr>
          <w:rFonts w:ascii="PP Telegraf" w:hAnsi="PP Telegraf"/>
          <w:sz w:val="22"/>
          <w:szCs w:val="22"/>
          <w:lang w:val="pt-PT"/>
        </w:rPr>
        <w:t xml:space="preserve"> ou a Universidade Nova de Lisboa </w:t>
      </w:r>
      <w:r w:rsidRPr="008B075C" w:rsidR="00087B72">
        <w:rPr>
          <w:rFonts w:ascii="PP Telegraf" w:hAnsi="PP Telegraf"/>
          <w:sz w:val="22"/>
          <w:szCs w:val="22"/>
          <w:lang w:val="pt-PT"/>
        </w:rPr>
        <w:t>a subir do 366</w:t>
      </w:r>
      <w:r w:rsidRPr="008B075C" w:rsidR="00087B72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087B72">
        <w:rPr>
          <w:rFonts w:ascii="PP Telegraf" w:hAnsi="PP Telegraf"/>
          <w:sz w:val="22"/>
          <w:szCs w:val="22"/>
          <w:lang w:val="pt-PT"/>
        </w:rPr>
        <w:t xml:space="preserve">  para o 337</w:t>
      </w:r>
      <w:r w:rsidRPr="008B075C" w:rsidR="00087B72">
        <w:rPr>
          <w:rFonts w:ascii="Cambria" w:hAnsi="Cambria" w:cs="Cambria"/>
          <w:sz w:val="22"/>
          <w:szCs w:val="22"/>
          <w:lang w:val="pt-PT"/>
        </w:rPr>
        <w:t>º</w:t>
      </w:r>
      <w:r w:rsidRPr="008B075C" w:rsidR="00087B72">
        <w:rPr>
          <w:rFonts w:ascii="PP Telegraf" w:hAnsi="PP Telegraf"/>
          <w:sz w:val="22"/>
          <w:szCs w:val="22"/>
          <w:lang w:val="pt-PT"/>
        </w:rPr>
        <w:t xml:space="preserve"> , </w:t>
      </w:r>
      <w:r w:rsidRPr="008B075C" w:rsidR="00BE3984">
        <w:rPr>
          <w:rFonts w:ascii="PP Telegraf" w:hAnsi="PP Telegraf"/>
          <w:sz w:val="22"/>
          <w:szCs w:val="22"/>
          <w:lang w:val="pt-PT"/>
        </w:rPr>
        <w:t>a história é de crescimento e sucesso</w:t>
      </w:r>
      <w:r w:rsidRPr="008B075C" w:rsidR="00BE3984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. </w:t>
      </w:r>
    </w:p>
    <w:p w:rsidRPr="008B075C" w:rsidR="603AEE25" w:rsidP="00F608A5" w:rsidRDefault="4C24E617" w14:paraId="5B205EF2" w14:textId="2922FB48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«Os rankings oferecem também uma oportunidade para as instituições </w:t>
      </w:r>
      <w:r w:rsidRPr="008B075C" w:rsidR="0D8E863B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se compararem com as suas congéneres no país, no continente ou no resto do mundo e identificarem áreas em que precisam de se concentrar enquanto trabalham </w:t>
      </w:r>
      <w:r w:rsidRPr="008B075C" w:rsidR="4D1D6215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nas suas respetivas missões.»</w:t>
      </w:r>
      <w:ins w:author="William Barbieri" w:date="2026-06-08T13:09:00Z" w16du:dateUtc="2026-06-08T13:09:42Z" w:id="0">
        <w:r w:rsidRPr="008B075C" w:rsidR="55C6218A">
          <w:rPr>
            <w:rFonts w:ascii="PP Telegraf" w:hAnsi="PP Telegraf" w:eastAsia="Times New Roman" w:cs="Calibri"/>
            <w:kern w:val="0"/>
            <w:sz w:val="22"/>
            <w:szCs w:val="22"/>
            <w:lang w:val="pt-PT"/>
            <w14:ligatures w14:val="none"/>
          </w:rPr>
          <w:t xml:space="preserve"> </w:t>
        </w:r>
      </w:ins>
    </w:p>
    <w:tbl>
      <w:tblPr>
        <w:tblStyle w:val="TableGrid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17"/>
        <w:gridCol w:w="795"/>
        <w:gridCol w:w="1473"/>
        <w:gridCol w:w="990"/>
        <w:gridCol w:w="1420"/>
        <w:gridCol w:w="975"/>
        <w:gridCol w:w="1435"/>
        <w:gridCol w:w="992"/>
      </w:tblGrid>
      <w:tr w:rsidRPr="008B075C" w:rsidR="00C6727B" w:rsidTr="00C51444" w14:paraId="13DDFFAC" w14:textId="77777777">
        <w:trPr>
          <w:trHeight w:val="9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E8666FC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Localização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51444" w14:paraId="75299C9F" w14:textId="50EDE180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 xml:space="preserve">Número de </w:t>
            </w:r>
            <w:r w:rsidRPr="008B075C" w:rsidR="00C6727B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universidades</w:t>
            </w:r>
            <w:r w:rsidRPr="008B075C" w:rsidR="00C6727B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 xml:space="preserve"> classificada</w:t>
            </w: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s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86A801D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Novas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51444" w14:paraId="08C1B839" w14:textId="27C69934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Queda (Número de universidades)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AC51477" w14:textId="7CBB15E8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%</w:t>
            </w:r>
            <w:r w:rsidRPr="008B075C" w:rsidR="00C51444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 xml:space="preserve"> Queda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51444" w14:paraId="45AEBDB8" w14:textId="466A2F29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 xml:space="preserve">Igual </w:t>
            </w: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br/>
            </w: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(Número de universidades)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51444" w14:paraId="5BB1274A" w14:textId="06A92074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% Igual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51444" w14:paraId="363D2DDB" w14:textId="6754CCBD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Aumento (Número de universidades)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414FA95" w14:textId="51CAD9FF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 xml:space="preserve">% </w:t>
            </w:r>
            <w:r w:rsidRPr="008B075C" w:rsidR="00C51444"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  <w:t>Aumento</w:t>
            </w:r>
          </w:p>
        </w:tc>
      </w:tr>
      <w:tr w:rsidRPr="008B075C" w:rsidR="00C6727B" w:rsidTr="00C51444" w14:paraId="631C4B87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46A61F48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Alemanha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E0AF707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60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5B3BAA2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11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B0BB2B1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38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AD301FA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78%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BFF86D9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4E50110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6%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0666833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3B85EDE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16%</w:t>
            </w:r>
          </w:p>
        </w:tc>
      </w:tr>
      <w:tr w:rsidRPr="008B075C" w:rsidR="00C6727B" w:rsidTr="00C51444" w14:paraId="4250B7AF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4F8A74ED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Espanha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DB47DBE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48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048AD1A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10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F25986F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24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055B9EF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63%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3CAD6F9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12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7A5DD6F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32%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12CB00A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A6A1267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5%</w:t>
            </w:r>
          </w:p>
        </w:tc>
      </w:tr>
      <w:tr w:rsidRPr="008B075C" w:rsidR="00C6727B" w:rsidTr="00C51444" w14:paraId="4824BB9E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2DA397BE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Itália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78012A0A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47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FB6AF8D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6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7E79A00A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9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AFDAE73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22%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11A2D59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9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44A7252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22%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710761A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23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D8F93C5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56%</w:t>
            </w:r>
          </w:p>
        </w:tc>
      </w:tr>
      <w:tr w:rsidRPr="008B075C" w:rsidR="00C6727B" w:rsidTr="00C51444" w14:paraId="74EB529B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443E6813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França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92B8C47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38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6B13E70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7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8B4FC78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19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24660C2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61%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0FAD229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7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15D4703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23%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27A08F2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EB5F100" w14:textId="77777777">
            <w:pPr>
              <w:jc w:val="center"/>
              <w:rPr>
                <w:rFonts w:ascii="PP Telegraf" w:hAnsi="PP Telegraf" w:eastAsia="Calibri" w:cs="Calibri"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16%</w:t>
            </w:r>
          </w:p>
        </w:tc>
      </w:tr>
      <w:tr w:rsidRPr="008B075C" w:rsidR="00C6727B" w:rsidTr="00C51444" w14:paraId="69EE968F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02CCFAB3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Polónia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CBA5835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20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3D69F0E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0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BA0B69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9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F899999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45%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7CD634C8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9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0B3D152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45%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D720996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AE68E52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10%</w:t>
            </w:r>
          </w:p>
        </w:tc>
      </w:tr>
      <w:tr w:rsidRPr="008B075C" w:rsidR="00C6727B" w:rsidTr="00C51444" w14:paraId="247A021D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0112E3B0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República Checa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CB59474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16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D0D04D9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77FF4EA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9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72E3870D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60%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DC0F9F5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5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F41E5C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33%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E18B87D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56A9244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7%</w:t>
            </w:r>
          </w:p>
        </w:tc>
      </w:tr>
      <w:tr w:rsidRPr="008B075C" w:rsidR="00C6727B" w:rsidTr="00C51444" w14:paraId="637B8E00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77AFC9FB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Países Baixos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2DE48BE9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13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3D82883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0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696EC48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11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6F32C98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85%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A02A40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725B6E1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8%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89B687C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3D0427E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8%</w:t>
            </w:r>
          </w:p>
        </w:tc>
      </w:tr>
      <w:tr w:rsidRPr="008B075C" w:rsidR="00C6727B" w:rsidTr="00C51444" w14:paraId="6C77E3B4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160381F9" w14:textId="77777777">
            <w:pPr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Suíça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F9DFD7C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11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B12313A" w14:textId="77777777">
            <w:pPr>
              <w:jc w:val="center"/>
              <w:rPr>
                <w:rFonts w:ascii="PP Telegraf" w:hAnsi="PP Telegraf" w:eastAsia="Calibri" w:cs="Calibri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1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3F733DE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6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D8DB586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60%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5079A268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558499E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lang w:val="pt-PT"/>
              </w:rPr>
              <w:t>10%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70D2A70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F21BDB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lang w:val="pt-PT"/>
              </w:rPr>
              <w:t>30%</w:t>
            </w:r>
          </w:p>
        </w:tc>
      </w:tr>
      <w:tr w:rsidRPr="008B075C" w:rsidR="00C6727B" w:rsidTr="00C51444" w14:paraId="3B1ECBA0" w14:textId="77777777">
        <w:trPr>
          <w:trHeight w:val="300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bottom"/>
          </w:tcPr>
          <w:p w:rsidRPr="008B075C" w:rsidR="00C6727B" w:rsidP="007050D1" w:rsidRDefault="00C6727B" w14:paraId="4E676282" w14:textId="77777777">
            <w:pPr>
              <w:rPr>
                <w:rFonts w:ascii="PP Telegraf" w:hAnsi="PP Telegraf" w:eastAsia="Calibri" w:cs="Calibri"/>
                <w:b/>
                <w:bCs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u w:val="single"/>
                <w:lang w:val="pt-PT"/>
              </w:rPr>
              <w:t>Portugal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F3AE14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u w:val="single"/>
                <w:lang w:val="pt-PT"/>
              </w:rPr>
              <w:t>11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0E148A5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u w:val="single"/>
                <w:lang w:val="pt-PT"/>
              </w:rPr>
              <w:t>2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1DACB27E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u w:val="single"/>
                <w:lang w:val="pt-PT"/>
              </w:rPr>
              <w:t>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548495E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u w:val="single"/>
                <w:lang w:val="pt-PT"/>
              </w:rPr>
              <w:t>78%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1335A77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u w:val="single"/>
                <w:lang w:val="pt-PT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6A224D5C" w14:textId="77777777">
            <w:pPr>
              <w:jc w:val="center"/>
              <w:rPr>
                <w:rFonts w:ascii="PP Telegraf" w:hAnsi="PP Telegraf" w:eastAsia="Calibri" w:cs="Calibri"/>
                <w:b/>
                <w:bCs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color w:val="1D1D1B"/>
                <w:sz w:val="18"/>
                <w:szCs w:val="18"/>
                <w:u w:val="single"/>
                <w:lang w:val="pt-PT"/>
              </w:rPr>
              <w:t>11%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40FEC339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u w:val="single"/>
                <w:lang w:val="pt-PT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:rsidRPr="008B075C" w:rsidR="00C6727B" w:rsidP="00C51444" w:rsidRDefault="00C6727B" w14:paraId="089444C4" w14:textId="77777777">
            <w:pPr>
              <w:jc w:val="center"/>
              <w:rPr>
                <w:rFonts w:ascii="PP Telegraf" w:hAnsi="PP Telegraf" w:eastAsia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pt-PT"/>
              </w:rPr>
            </w:pPr>
            <w:r w:rsidRPr="008B075C">
              <w:rPr>
                <w:rFonts w:ascii="PP Telegraf" w:hAnsi="PP Telegraf" w:cs="Red Hat Text"/>
                <w:b/>
                <w:bCs/>
                <w:sz w:val="18"/>
                <w:szCs w:val="18"/>
                <w:u w:val="single"/>
                <w:lang w:val="pt-PT"/>
              </w:rPr>
              <w:t>11%</w:t>
            </w:r>
          </w:p>
        </w:tc>
      </w:tr>
    </w:tbl>
    <w:p w:rsidRPr="008B075C" w:rsidR="026D432E" w:rsidP="026D432E" w:rsidRDefault="026D432E" w14:paraId="19ECBB12" w14:textId="0BC3D9EF">
      <w:pPr>
        <w:rPr>
          <w:rFonts w:ascii="PP Telegraf" w:hAnsi="PP Telegraf" w:eastAsia="Calibri" w:cs="Calibri"/>
          <w:color w:val="000000" w:themeColor="text1"/>
          <w:sz w:val="22"/>
          <w:szCs w:val="22"/>
          <w:lang w:val="pt-PT"/>
        </w:rPr>
      </w:pPr>
    </w:p>
    <w:p w:rsidRPr="008B075C" w:rsidR="00CE18F6" w:rsidP="00CE18F6" w:rsidRDefault="59957E56" w14:paraId="3E4B1FB8" w14:textId="1B729A34">
      <w:pPr>
        <w:spacing w:before="160" w:line="360" w:lineRule="auto"/>
        <w:textAlignment w:val="baseline"/>
        <w:rPr>
          <w:rFonts w:ascii="PP Telegraf" w:hAnsi="PP Telegraf"/>
          <w:sz w:val="22"/>
          <w:szCs w:val="22"/>
          <w:lang w:val="pt-PT"/>
        </w:rPr>
      </w:pPr>
      <w:r w:rsidRPr="008B075C">
        <w:rPr>
          <w:rFonts w:ascii="PP Telegraf" w:hAnsi="PP Telegraf"/>
          <w:sz w:val="22"/>
          <w:szCs w:val="22"/>
          <w:lang w:val="pt-PT"/>
        </w:rPr>
        <w:t xml:space="preserve">Num panorama do ensino superior em constante evolução, os mercados emergentes estão a revolucionar </w:t>
      </w:r>
      <w:r w:rsidRPr="008B075C" w:rsidR="7E8C1CD8">
        <w:rPr>
          <w:rFonts w:ascii="PP Telegraf" w:hAnsi="PP Telegraf"/>
          <w:sz w:val="22"/>
          <w:szCs w:val="22"/>
          <w:lang w:val="pt-PT"/>
        </w:rPr>
        <w:t xml:space="preserve">o ecossistema global. Em toda a Europa, </w:t>
      </w:r>
      <w:r w:rsidRPr="008B075C" w:rsidR="1D9B6272">
        <w:rPr>
          <w:rFonts w:ascii="PP Telegraf" w:hAnsi="PP Telegraf"/>
          <w:sz w:val="22"/>
          <w:szCs w:val="22"/>
          <w:lang w:val="pt-PT"/>
        </w:rPr>
        <w:t xml:space="preserve">muitos sistemas estão a ser desafiados por instituições de novas regiões do mundo. </w:t>
      </w:r>
      <w:r w:rsidRPr="008B075C" w:rsidR="398FF67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O QS World University Rankings</w:t>
      </w:r>
      <w:r w:rsidRPr="008B075C" w:rsidR="43630D94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2027 </w:t>
      </w:r>
      <w:r w:rsidRPr="008B075C" w:rsidR="398FF67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avalia </w:t>
      </w:r>
      <w:r w:rsidRPr="008B075C" w:rsidR="398FF679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mais de 1.500 instituições </w:t>
      </w:r>
      <w:r w:rsidRPr="008B075C" w:rsidR="398FF67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em 106 países e territórios. A concorrência global está a intensificar-se, particularmente na Europa, América do Norte e Ásia</w:t>
      </w:r>
      <w:r w:rsidRPr="008B075C" w:rsidR="4E70656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.</w:t>
      </w:r>
      <w:ins w:author="William Barbieri" w:date="2026-06-08T13:10:00Z" w16du:dateUtc="2026-06-08T13:10:18Z" w:id="1">
        <w:r w:rsidRPr="008B075C" w:rsidR="5FFB49B8">
          <w:rPr>
            <w:rFonts w:ascii="PP Telegraf" w:hAnsi="PP Telegraf" w:eastAsia="Times New Roman" w:cs="Calibri"/>
            <w:kern w:val="0"/>
            <w:sz w:val="22"/>
            <w:szCs w:val="22"/>
            <w:lang w:val="pt-PT"/>
            <w14:ligatures w14:val="none"/>
          </w:rPr>
          <w:t xml:space="preserve"> </w:t>
        </w:r>
      </w:ins>
    </w:p>
    <w:p w:rsidRPr="008B075C" w:rsidR="006B545C" w:rsidP="00CE18F6" w:rsidRDefault="006B545C" w14:paraId="1BF6FF96" w14:textId="5706C19B">
      <w:pPr>
        <w:spacing w:before="16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O MIT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mantém a sua posição de liderança pelo 15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º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ano consecutivo, seguido pelo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Imperial College London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e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pela Universidade de Stanford</w:t>
      </w:r>
      <w:r w:rsidRPr="008B075C" w:rsidR="00D26BFD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, que ocupam conjuntamente o segundo lugar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. </w:t>
      </w:r>
    </w:p>
    <w:p w:rsidRPr="008B075C" w:rsidR="00A60992" w:rsidP="00A60992" w:rsidRDefault="48195C2B" w14:paraId="24A953F6" w14:textId="55E6CF79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Os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Estados Unidos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continuam a ser o sistema mais representado no mundo, com 184 universidades (uma descida em relação às 192 de 2026). No total, 67% das instituições registaram uma descida nas suas posições este ano, 38 mantiveram-se estáveis e 22 subiram. Yale e Johns Hopkins regressam ao top 20 global, tornando os EUA o país com mais universidades no top 20 a nível mundial, com nove. </w:t>
      </w:r>
    </w:p>
    <w:p w:rsidRPr="008B075C" w:rsidR="00A60992" w:rsidP="00A60992" w:rsidRDefault="00A60992" w14:paraId="0F06C988" w14:textId="77777777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No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Reino Unido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31 universidades britânicas melhoraram as suas posições, com o Imperial College a manter o segundo lugar pelo terceiro ano consecutivo. Cinco instituições britânicas alcançam a sua melhor classificação de sempre em 2027 e o número total de instituições no ranking de 2027 subiu para 93, face às 90 em 2026. </w:t>
      </w:r>
    </w:p>
    <w:p w:rsidRPr="008B075C" w:rsidR="00A60992" w:rsidP="3DC33056" w:rsidRDefault="48195C2B" w14:paraId="126E0C9F" w14:textId="393E302D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</w:pPr>
      <w:r w:rsidRPr="3DC33056" w:rsidR="7364D42D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Na </w:t>
      </w:r>
      <w:r w:rsidRPr="3DC33056" w:rsidR="7364D42D">
        <w:rPr>
          <w:rFonts w:ascii="PP Telegraf" w:hAnsi="PP Telegraf" w:eastAsia="Times New Roman" w:cs="Calibri"/>
          <w:b w:val="1"/>
          <w:bCs w:val="1"/>
          <w:kern w:val="0"/>
          <w:sz w:val="22"/>
          <w:szCs w:val="22"/>
          <w:lang w:val="en-US"/>
          <w14:ligatures w14:val="none"/>
        </w:rPr>
        <w:t>Austrália</w:t>
      </w:r>
      <w:r w:rsidRPr="3DC33056" w:rsidR="7364D42D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, 58% das instituições melhoraram a sua posição em 2027, com a University of New South Wales a conquistar o primeiro lugar pela primeira vez (19</w:t>
      </w:r>
      <w:r w:rsidRPr="3DC33056" w:rsidR="7364D42D">
        <w:rPr>
          <w:rFonts w:ascii="Cambria" w:hAnsi="Cambria" w:eastAsia="Times New Roman" w:cs="Cambria"/>
          <w:kern w:val="0"/>
          <w:sz w:val="22"/>
          <w:szCs w:val="22"/>
          <w:lang w:val="en-US"/>
          <w14:ligatures w14:val="none"/>
        </w:rPr>
        <w:t>º</w:t>
      </w:r>
      <w:r w:rsidRPr="3DC33056" w:rsidR="7364D42D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). Quase todas as 31 institui</w:t>
      </w:r>
      <w:r w:rsidRPr="3DC33056" w:rsidR="7364D42D">
        <w:rPr>
          <w:rFonts w:ascii="PP Telegraf" w:hAnsi="PP Telegraf" w:eastAsia="Times New Roman" w:cs="PP Telegraf"/>
          <w:kern w:val="0"/>
          <w:sz w:val="22"/>
          <w:szCs w:val="22"/>
          <w:lang w:val="en-US"/>
          <w14:ligatures w14:val="none"/>
        </w:rPr>
        <w:t>çõ</w:t>
      </w:r>
      <w:r w:rsidRPr="3DC33056" w:rsidR="7364D42D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es de ensino superior australianas classificadas </w:t>
      </w:r>
      <w:r w:rsidRPr="3DC33056" w:rsidR="17D56D00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que figuravam em 2017 </w:t>
      </w:r>
      <w:r w:rsidRPr="3DC33056" w:rsidR="12075F30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estão </w:t>
      </w:r>
      <w:r w:rsidRPr="3DC33056" w:rsidR="152DD6BD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agora</w:t>
      </w:r>
      <w:r w:rsidRPr="3DC33056" w:rsidR="12075F30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 numa posição mais elevada do que há uma década, com nove instituições a atingirem recordes este ano. Com a Universidade da Sunshine Coast a regressar ao ranking pela primeira vez desde 2025, a Austrália conta agora com o maior número de instituições de sempre no QS World University Rankings</w:t>
      </w:r>
      <w:r w:rsidRPr="3DC33056" w:rsidR="0D3D4B5C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>, com 37</w:t>
      </w:r>
      <w:r w:rsidRPr="3DC33056" w:rsidR="7364D42D">
        <w:rPr>
          <w:rFonts w:ascii="PP Telegraf" w:hAnsi="PP Telegraf" w:eastAsia="Times New Roman" w:cs="Calibri"/>
          <w:kern w:val="0"/>
          <w:sz w:val="22"/>
          <w:szCs w:val="22"/>
          <w:lang w:val="en-US"/>
          <w14:ligatures w14:val="none"/>
        </w:rPr>
        <w:t xml:space="preserve">.  </w:t>
      </w:r>
    </w:p>
    <w:p w:rsidRPr="008B075C" w:rsidR="00A60992" w:rsidP="00A60992" w:rsidRDefault="34B694C5" w14:paraId="1C036C61" w14:textId="701834C2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Cerca de 66% das universidades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do Canadá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caíram este ano, com a Universidade McGill a conquistar o primeiro lugar no país pelo segundo ano consecutivo. Quatro instituições alcançaram a sua melhor classificação em mais de uma década. </w:t>
      </w:r>
    </w:p>
    <w:p w:rsidRPr="008B075C" w:rsidR="00A60992" w:rsidP="00A60992" w:rsidRDefault="48195C2B" w14:paraId="22E6FBAB" w14:textId="5EF76B3E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A China continental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viu 72% das suas instituições classificadas melhorarem em 2027. Com 13 estreantes entre as suas 85 universidades classificadas, o seu sistema de ensino superior também tem o maior número de estreantes este ano, enquanto 26 instituições alcançam níveis históricos. Melhorias em áreas como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Citações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Reputação </w:t>
      </w:r>
      <w:r w:rsidRPr="008B075C" w:rsidR="0062123D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entre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 Empregadores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e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Reputação Académica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reforçaram o desempenho da região no último ranking. </w:t>
      </w:r>
    </w:p>
    <w:p w:rsidRPr="008B075C" w:rsidR="00A60992" w:rsidP="00A60992" w:rsidRDefault="00A60992" w14:paraId="5C0ED920" w14:textId="76980EC6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Europa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: A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Itália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está entre </w:t>
      </w:r>
      <w:r w:rsidRPr="008B075C" w:rsidR="00893BC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os países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que mais melhoraram </w:t>
      </w:r>
      <w:r w:rsidRPr="008B075C" w:rsidR="00893BC9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na Europa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, com 56% das 47 instituições a subirem na classificação, lideradas pelo Politecnico di Milano (87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º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). A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Alemanha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 a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França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adicionam 11 e sete instituições, respetivamente, para figurarem 60 e 38 vezes no ranking. A Espanha adiciona 10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instituições ao ranking este ano, tornando-se o segundo país mais representado na Europa continental. A Universidade Técnica de Munique (25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º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) e a Universit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é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PSL (34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º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) lideram </w:t>
      </w:r>
      <w:r w:rsidRPr="008B075C" w:rsidR="00690964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n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a UE. Os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Países Baixos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continuam a dominar, em média, na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Rede Internacional de Investigação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bem como na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Reputação Académica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apesar de 11 das 13 instituições terem descido globalmente no ranking em 2027. </w:t>
      </w:r>
    </w:p>
    <w:p w:rsidRPr="008B075C" w:rsidR="00A60992" w:rsidP="00A60992" w:rsidRDefault="00A60992" w14:paraId="40AC75E5" w14:textId="51C7AC1F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Seis instituições da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Irlanda sobem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no ranking em 2027, com o University College Dublin a aparecer no top 100 pela primeira vez. Em segundo lugar no mundo em termos globais no que diz respeito à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Reputação </w:t>
      </w:r>
      <w:r w:rsidRPr="008B075C" w:rsidR="00690964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entre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 xml:space="preserve"> Empregadores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e à </w:t>
      </w:r>
      <w:r w:rsidRPr="008B075C">
        <w:rPr>
          <w:rFonts w:ascii="PP Telegraf" w:hAnsi="PP Telegraf" w:eastAsia="Times New Roman" w:cs="Calibri"/>
          <w:i/>
          <w:iCs/>
          <w:kern w:val="0"/>
          <w:sz w:val="22"/>
          <w:szCs w:val="22"/>
          <w:lang w:val="pt-PT"/>
          <w14:ligatures w14:val="none"/>
        </w:rPr>
        <w:t>Sustentabilidade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, o sistema de ensino superior irlandês mantém a trajetória de crescimento que tem vindo a seguir nos últimos anos. </w:t>
      </w:r>
    </w:p>
    <w:p w:rsidRPr="008B075C" w:rsidR="00A60992" w:rsidP="00A60992" w:rsidRDefault="00A60992" w14:paraId="3333A0CB" w14:textId="4FC05689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As universidades do Golfo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batem recordes. A KFUPM da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Arábia Saudita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(63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ª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) sobe, depois de ter entrado no top 100 pela primeira vez no ano passado, e a King Saud University (107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ª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) atinge um m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á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ximo hist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ó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rico, a par da Qatar University (109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ª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) e da Khalifa University dos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Emirados Árabes Unidos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(147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ª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). Pela primeira vez, os Emirados 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Á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rabes Unidos aparecem entre as 150 melhores do mundo. Duas institui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çõ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es de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Omã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estreiam-se no ranking este ano, o que significa que o país está representado sete vezes em 2027. </w:t>
      </w:r>
    </w:p>
    <w:p w:rsidRPr="008B075C" w:rsidR="00A60992" w:rsidP="00A60992" w:rsidRDefault="48195C2B" w14:paraId="5EAC53FA" w14:textId="20C4B0EB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A tendência descendente da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América Latina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continua, com a Universidade de Buenos Aires (84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ª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) a permanecer como a 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ú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nica universidade da regi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ã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o no top 100. Das 188 institui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çõ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es da regi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ã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o, apenas nove sobem este ano, enquanto a Argentina e a Guatemala v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ê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em, cada uma, uma nova institui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çã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 regressar ao ranking. </w:t>
      </w:r>
    </w:p>
    <w:p w:rsidRPr="008B075C" w:rsidR="00A60992" w:rsidP="00A60992" w:rsidRDefault="00A60992" w14:paraId="7076D957" w14:textId="34C3F778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Índia: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O IIT Delhi (118</w:t>
      </w:r>
      <w:r w:rsidRPr="008B075C">
        <w:rPr>
          <w:rFonts w:ascii="Cambria" w:hAnsi="Cambria" w:eastAsia="Times New Roman" w:cs="Cambria"/>
          <w:kern w:val="0"/>
          <w:sz w:val="22"/>
          <w:szCs w:val="22"/>
          <w:lang w:val="pt-PT"/>
          <w14:ligatures w14:val="none"/>
        </w:rPr>
        <w:t>º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) alcan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ç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a a melhor classifica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çã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o de sempre do pa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í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s. Dezassete universidades atingiram recordes hist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ó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ricos. Mais de metade das 52 universidades classificadas da 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Í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ndia melhoraram a sua posi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çã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o e a base de universidades classificadas do pa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í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s triplicou numa d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é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cada </w:t>
      </w:r>
      <w:r w:rsidRPr="008B075C">
        <w:rPr>
          <w:rFonts w:ascii="PP Telegraf" w:hAnsi="PP Telegraf" w:eastAsia="Times New Roman" w:cs="PP Telegraf"/>
          <w:kern w:val="0"/>
          <w:sz w:val="22"/>
          <w:szCs w:val="22"/>
          <w:lang w:val="pt-PT"/>
          <w14:ligatures w14:val="none"/>
        </w:rPr>
        <w:t>—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 passando de 14 em 2017 para 52 atualmente. </w:t>
      </w:r>
    </w:p>
    <w:p w:rsidRPr="008B075C" w:rsidR="00A60992" w:rsidP="00CC3C54" w:rsidRDefault="00A60992" w14:paraId="400CE485" w14:textId="2650B995">
      <w:p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 QS World University Rankings deste ano inclui 1.500 universidades em 106 sistemas de ensino superior. A análise teve em conta: </w:t>
      </w:r>
    </w:p>
    <w:p w:rsidRPr="008B075C" w:rsidR="00A60992" w:rsidP="00A60992" w:rsidRDefault="00A60992" w14:paraId="49A79DBB" w14:textId="77777777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21 milhões de artigos de investigação </w:t>
      </w:r>
    </w:p>
    <w:p w:rsidRPr="008B075C" w:rsidR="00A60992" w:rsidP="00A60992" w:rsidRDefault="00A60992" w14:paraId="3E5AD97D" w14:textId="77777777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222 milhões de citações </w:t>
      </w:r>
    </w:p>
    <w:p w:rsidRPr="008B075C" w:rsidR="00A60992" w:rsidP="00A60992" w:rsidRDefault="00A60992" w14:paraId="3E565FFC" w14:textId="77777777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1,6 milhões de respostas a inquéritos académicos </w:t>
      </w:r>
    </w:p>
    <w:p w:rsidRPr="008B075C" w:rsidR="00A60992" w:rsidP="00A60992" w:rsidRDefault="00A60992" w14:paraId="12AD1CA4" w14:textId="77777777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Dados de 8.808 instituições </w:t>
      </w:r>
    </w:p>
    <w:p w:rsidRPr="008B075C" w:rsidR="00A60992" w:rsidP="00A60992" w:rsidRDefault="00A60992" w14:paraId="16308E1B" w14:textId="77777777">
      <w:pPr>
        <w:pStyle w:val="ListParagraph"/>
        <w:numPr>
          <w:ilvl w:val="0"/>
          <w:numId w:val="17"/>
        </w:numPr>
        <w:spacing w:after="120"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Opiniões de 121 024 académicos e 69 432 empregadores </w:t>
      </w:r>
    </w:p>
    <w:p w:rsidRPr="008B075C" w:rsidR="00A60992" w:rsidP="00A60992" w:rsidRDefault="00A60992" w14:paraId="4E250A56" w14:textId="77777777">
      <w:pPr>
        <w:spacing w:after="120" w:line="360" w:lineRule="auto"/>
        <w:textAlignment w:val="baseline"/>
        <w:rPr>
          <w:rFonts w:ascii="PP Telegraf" w:hAnsi="PP Telegraf" w:eastAsia="Times New Roman" w:cs="Segoe UI"/>
          <w:kern w:val="0"/>
          <w:lang w:val="pt-PT"/>
          <w14:ligatures w14:val="none"/>
        </w:rPr>
      </w:pPr>
    </w:p>
    <w:p w:rsidRPr="008B075C" w:rsidR="006B545C" w:rsidP="00A60992" w:rsidRDefault="006B545C" w14:paraId="665A3074" w14:textId="45939435">
      <w:pPr>
        <w:spacing w:after="120" w:line="360" w:lineRule="auto"/>
        <w:textAlignment w:val="baseline"/>
        <w:rPr>
          <w:rFonts w:ascii="PP Telegraf" w:hAnsi="PP Telegraf" w:eastAsia="Times New Roman" w:cs="Segoe UI"/>
          <w:kern w:val="0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QS World University Rankings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baseia-se num índice ponderado dos indicadores abaixo indicados. 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br/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Para mais informações, visite a </w:t>
      </w:r>
      <w:hyperlink w:tgtFrame="_blank" w:history="1" r:id="rId9">
        <w:r w:rsidRPr="008B075C">
          <w:rPr>
            <w:rFonts w:ascii="PP Telegraf" w:hAnsi="PP Telegraf" w:eastAsia="Times New Roman" w:cs="Calibri"/>
            <w:color w:val="000000"/>
            <w:kern w:val="0"/>
            <w:sz w:val="22"/>
            <w:szCs w:val="22"/>
            <w:u w:val="single"/>
            <w:lang w:val="pt-PT"/>
            <w14:ligatures w14:val="none"/>
          </w:rPr>
          <w:t>página de metodologia da QS</w:t>
        </w:r>
      </w:hyperlink>
      <w:r w:rsidRPr="008B075C" w:rsidR="00690964">
        <w:rPr>
          <w:rFonts w:ascii="PP Telegraf" w:hAnsi="PP Telegraf"/>
          <w:sz w:val="22"/>
          <w:szCs w:val="22"/>
          <w:lang w:val="pt-PT"/>
        </w:rPr>
        <w:t xml:space="preserve"> (em inglês)</w:t>
      </w:r>
      <w:r w:rsidRPr="008B075C">
        <w:rPr>
          <w:rFonts w:ascii="PP Telegraf" w:hAnsi="PP Telegraf" w:eastAsia="Times New Roman" w:cs="Calibri"/>
          <w:color w:val="000000"/>
          <w:kern w:val="0"/>
          <w:sz w:val="22"/>
          <w:szCs w:val="22"/>
          <w:lang w:val="pt-PT"/>
          <w14:ligatures w14:val="none"/>
        </w:rPr>
        <w:t xml:space="preserve">. </w:t>
      </w:r>
    </w:p>
    <w:tbl>
      <w:tblPr>
        <w:tblW w:w="979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80"/>
        <w:gridCol w:w="3660"/>
        <w:gridCol w:w="1245"/>
      </w:tblGrid>
      <w:tr w:rsidRPr="008B075C" w:rsidR="006B545C" w:rsidTr="00690964" w14:paraId="2A6B0630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CC01"/>
            <w:vAlign w:val="center"/>
            <w:hideMark/>
          </w:tcPr>
          <w:p w:rsidRPr="008B075C" w:rsidR="006B545C" w:rsidP="006B545C" w:rsidRDefault="006B545C" w14:paraId="2D01C36F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Lente 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CC01"/>
            <w:vAlign w:val="center"/>
            <w:hideMark/>
          </w:tcPr>
          <w:p w:rsidRPr="008B075C" w:rsidR="006B545C" w:rsidP="006B545C" w:rsidRDefault="006B545C" w14:paraId="37B34561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Ponderação 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CC01"/>
            <w:vAlign w:val="center"/>
            <w:hideMark/>
          </w:tcPr>
          <w:p w:rsidRPr="008B075C" w:rsidR="006B545C" w:rsidP="006B545C" w:rsidRDefault="006B545C" w14:paraId="73795BB9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Indicador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CC01"/>
            <w:vAlign w:val="center"/>
            <w:hideMark/>
          </w:tcPr>
          <w:p w:rsidRPr="008B075C" w:rsidR="006B545C" w:rsidP="006B545C" w:rsidRDefault="006B545C" w14:paraId="11C0BEF9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Ponderação </w:t>
            </w:r>
          </w:p>
        </w:tc>
      </w:tr>
      <w:tr w:rsidRPr="008B075C" w:rsidR="006B545C" w:rsidTr="00690964" w14:paraId="093899F3" w14:textId="77777777">
        <w:trPr>
          <w:trHeight w:val="300"/>
        </w:trPr>
        <w:tc>
          <w:tcPr>
            <w:tcW w:w="3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66D92DF6" w14:textId="77777777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0">
              <w:r w:rsidRPr="008B075C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Investigação e Descoberta</w:t>
              </w:r>
            </w:hyperlink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34C51DFE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50% 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091C7B22" w14:textId="3936E000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1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Reputação </w:t>
              </w:r>
              <w:r w:rsidRPr="008B075C" w:rsidR="00690964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A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cadémica</w:t>
              </w:r>
            </w:hyperlink>
            <w:r w:rsidRPr="008B07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24AC835F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30% </w:t>
            </w:r>
          </w:p>
        </w:tc>
      </w:tr>
      <w:tr w:rsidRPr="008B075C" w:rsidR="006B545C" w:rsidTr="00690964" w14:paraId="73DBB86D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5B76A8DC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7238F8DA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0EAFC9D8" w14:textId="668C5E63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2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Citações por </w:t>
              </w:r>
              <w:r w:rsidRPr="008B075C" w:rsidR="00690964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D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ocente</w:t>
              </w:r>
            </w:hyperlink>
            <w:r w:rsidRPr="008B07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08DF26AF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20% </w:t>
            </w:r>
          </w:p>
        </w:tc>
      </w:tr>
      <w:tr w:rsidRPr="008B075C" w:rsidR="006B545C" w:rsidTr="00690964" w14:paraId="0A4CD685" w14:textId="77777777">
        <w:trPr>
          <w:trHeight w:val="300"/>
        </w:trPr>
        <w:tc>
          <w:tcPr>
            <w:tcW w:w="3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4F3F17EC" w14:textId="54A8A22A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3">
              <w:r w:rsidRPr="008B075C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 xml:space="preserve">Empregabilidade e </w:t>
              </w:r>
              <w:r w:rsidRPr="008B075C" w:rsidR="00690964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R</w:t>
              </w:r>
              <w:r w:rsidRPr="008B075C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esultados</w:t>
              </w:r>
            </w:hyperlink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428588FC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20% 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17E4F3A1" w14:textId="2B57F65C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4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Reputação </w:t>
              </w:r>
              <w:r w:rsidRPr="008B075C" w:rsidR="00690964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entre E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mpregadores</w:t>
              </w:r>
            </w:hyperlink>
            <w:r w:rsidRPr="008B07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45633749" w14:textId="6A964690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>15</w:t>
            </w:r>
            <w:r w:rsid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>%</w:t>
            </w:r>
          </w:p>
        </w:tc>
      </w:tr>
      <w:tr w:rsidRPr="008B075C" w:rsidR="006B545C" w:rsidTr="00690964" w14:paraId="0B6014C1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40CE6E7A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4A712712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71F4B4D4" w14:textId="67657E63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5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Resultados de </w:t>
              </w:r>
              <w:r w:rsidRPr="008B075C" w:rsidR="00690964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E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mprego</w:t>
              </w:r>
            </w:hyperlink>
            <w:r w:rsidRPr="008B07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53CA1A4E" w14:textId="7195F32E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>5</w:t>
            </w:r>
            <w:r w:rsid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>%</w:t>
            </w:r>
          </w:p>
        </w:tc>
      </w:tr>
      <w:tr w:rsidRPr="008B075C" w:rsidR="006B545C" w:rsidTr="00690964" w14:paraId="7B16182E" w14:textId="77777777">
        <w:trPr>
          <w:trHeight w:val="300"/>
        </w:trPr>
        <w:tc>
          <w:tcPr>
            <w:tcW w:w="3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0008F19B" w14:textId="229D648D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6">
              <w:r w:rsidRPr="008B075C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 xml:space="preserve">Envolvimento </w:t>
              </w:r>
              <w:r w:rsidRPr="008B075C" w:rsidR="00690964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G</w:t>
              </w:r>
              <w:r w:rsidRPr="008B075C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lobal</w:t>
              </w:r>
            </w:hyperlink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72297157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15% 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90964" w14:paraId="3AEE12FD" w14:textId="7E99D892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7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Rácio</w:t>
              </w:r>
              <w:r w:rsidRPr="008B075C" w:rsidR="006B54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 de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 D</w:t>
              </w:r>
              <w:r w:rsidRPr="008B075C" w:rsidR="006B54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ocentes 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I</w:t>
              </w:r>
              <w:r w:rsidRPr="008B075C" w:rsidR="006B54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nternacionais</w:t>
              </w:r>
            </w:hyperlink>
            <w:r w:rsidRPr="008B075C" w:rsidR="006B54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5A5B4941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5% </w:t>
            </w:r>
          </w:p>
        </w:tc>
      </w:tr>
      <w:tr w:rsidRPr="008B075C" w:rsidR="006B545C" w:rsidTr="00690964" w14:paraId="3D18E6EE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19AA8730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3E10F442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2B776E2E" w14:textId="028CC55C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8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Rede </w:t>
              </w:r>
              <w:r w:rsidRPr="008B075C" w:rsidR="00690964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de Investigação Internacional</w:t>
              </w:r>
            </w:hyperlink>
            <w:r w:rsidRPr="008B075C" w:rsidR="00690964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1FCAAB43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5% </w:t>
            </w:r>
          </w:p>
        </w:tc>
      </w:tr>
      <w:tr w:rsidRPr="008B075C" w:rsidR="006B545C" w:rsidTr="00690964" w14:paraId="48DB2D7F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03367D41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5C6FCDF3" w14:textId="77777777">
            <w:pPr>
              <w:spacing w:after="0" w:line="240" w:lineRule="auto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90964" w14:paraId="483CCAFB" w14:textId="537C932C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19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Rácio de Estudantes Internacionais</w:t>
              </w:r>
            </w:hyperlink>
            <w:r w:rsidRPr="008B07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5F43D8A5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5% </w:t>
            </w:r>
          </w:p>
        </w:tc>
      </w:tr>
      <w:tr w:rsidRPr="008B075C" w:rsidR="006B545C" w:rsidTr="00690964" w14:paraId="3A7E590F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1B6D4F22" w14:textId="7CCC1918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20">
              <w:r w:rsidRPr="008B075C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 xml:space="preserve">Experiência de </w:t>
              </w:r>
              <w:r w:rsidRPr="008B075C" w:rsidR="00690964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A</w:t>
              </w:r>
              <w:r w:rsidRPr="008B075C">
                <w:rPr>
                  <w:rFonts w:ascii="PP Telegraf" w:hAnsi="PP Telegraf" w:eastAsia="Times New Roman" w:cs="Calibri"/>
                  <w:color w:val="000000"/>
                  <w:kern w:val="0"/>
                  <w:sz w:val="20"/>
                  <w:szCs w:val="20"/>
                  <w:lang w:val="pt-PT"/>
                  <w14:ligatures w14:val="none"/>
                </w:rPr>
                <w:t>prendizagem</w:t>
              </w:r>
            </w:hyperlink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4B8197B4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10% 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90964" w14:paraId="45A5B1C0" w14:textId="52748B02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21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Rácio </w:t>
              </w:r>
              <w:r w:rsidRPr="008B075C" w:rsidR="006B54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de 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Docentes</w:t>
              </w:r>
              <w:r w:rsidRPr="008B075C" w:rsidR="006B54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 por</w:t>
              </w:r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 Estudante</w:t>
              </w:r>
              <w:r w:rsidRPr="008B075C" w:rsidR="006B54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 xml:space="preserve"> </w:t>
              </w:r>
            </w:hyperlink>
            <w:r w:rsidRPr="008B075C" w:rsidR="006B54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00A0F908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10% </w:t>
            </w:r>
          </w:p>
        </w:tc>
      </w:tr>
      <w:tr w:rsidRPr="008B075C" w:rsidR="006B545C" w:rsidTr="00690964" w14:paraId="02485BA9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1C2B7449" w14:textId="77777777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Sustentabilidade 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4A18DFAC" w14:textId="0855B170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>5</w:t>
            </w:r>
            <w:r w:rsidRPr="008B075C" w:rsidR="00690964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>%</w:t>
            </w:r>
          </w:p>
        </w:tc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3749AA71" w14:textId="77777777">
            <w:pPr>
              <w:spacing w:after="0" w:line="240" w:lineRule="auto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hyperlink w:tgtFrame="_blank" w:history="1" r:id="rId22">
              <w:r w:rsidRPr="008B075C">
                <w:rPr>
                  <w:rFonts w:ascii="PP Telegraf" w:hAnsi="PP Telegraf" w:eastAsia="Times New Roman" w:cs="Calibri"/>
                  <w:color w:val="F7A70D"/>
                  <w:kern w:val="0"/>
                  <w:sz w:val="20"/>
                  <w:szCs w:val="20"/>
                  <w:lang w:val="pt-PT"/>
                  <w14:ligatures w14:val="none"/>
                </w:rPr>
                <w:t>Sustentabilidade</w:t>
              </w:r>
            </w:hyperlink>
            <w:r w:rsidRPr="008B075C">
              <w:rPr>
                <w:rFonts w:ascii="PP Telegraf" w:hAnsi="PP Telegraf" w:eastAsia="Times New Roman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B075C" w:rsidR="006B545C" w:rsidP="006B545C" w:rsidRDefault="006B545C" w14:paraId="201C8C8A" w14:textId="77777777">
            <w:pPr>
              <w:spacing w:after="0" w:line="240" w:lineRule="auto"/>
              <w:jc w:val="center"/>
              <w:textAlignment w:val="baseline"/>
              <w:rPr>
                <w:rFonts w:ascii="PP Telegraf" w:hAnsi="PP Telegraf" w:eastAsia="Times New Roman" w:cs="Times New Roman"/>
                <w:kern w:val="0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1D1D1B"/>
                <w:kern w:val="0"/>
                <w:sz w:val="20"/>
                <w:szCs w:val="20"/>
                <w:lang w:val="pt-PT"/>
                <w14:ligatures w14:val="none"/>
              </w:rPr>
              <w:t xml:space="preserve">5% </w:t>
            </w:r>
          </w:p>
        </w:tc>
      </w:tr>
    </w:tbl>
    <w:p w:rsidRPr="008B075C" w:rsidR="006B545C" w:rsidP="006B545C" w:rsidRDefault="006B545C" w14:paraId="2CF1077C" w14:textId="77777777">
      <w:pPr>
        <w:spacing w:after="0" w:line="240" w:lineRule="auto"/>
        <w:textAlignment w:val="baseline"/>
        <w:rPr>
          <w:rFonts w:ascii="PP Telegraf" w:hAnsi="PP Telegraf" w:eastAsia="Times New Roman" w:cs="Segoe UI"/>
          <w:kern w:val="0"/>
          <w:sz w:val="18"/>
          <w:szCs w:val="18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color w:val="0563C1"/>
          <w:kern w:val="0"/>
          <w:sz w:val="22"/>
          <w:szCs w:val="22"/>
          <w:lang w:val="pt-PT"/>
          <w14:ligatures w14:val="none"/>
        </w:rPr>
        <w:t xml:space="preserve"> </w:t>
      </w:r>
    </w:p>
    <w:p w:rsidRPr="008B075C" w:rsidR="006B545C" w:rsidP="006B545C" w:rsidRDefault="006B545C" w14:paraId="35B8F684" w14:textId="5A84C843">
      <w:pPr>
        <w:spacing w:after="0" w:line="240" w:lineRule="auto"/>
        <w:textAlignment w:val="baseline"/>
        <w:rPr>
          <w:rFonts w:ascii="PP Telegraf" w:hAnsi="PP Telegraf" w:eastAsia="Times New Roman" w:cs="Segoe UI"/>
          <w:kern w:val="0"/>
          <w:sz w:val="18"/>
          <w:szCs w:val="18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O ranking completo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QS World University Rankings</w:t>
      </w:r>
      <w:r w:rsidRPr="008B075C" w:rsidR="00D26BFD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2027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será publicado assim que o embargo for levantado na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quinta-feira,</w:t>
      </w:r>
      <w:r w:rsidRPr="008B075C" w:rsidR="00D17BD6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18 </w:t>
      </w: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>de junho, às</w:t>
      </w:r>
      <w:r w:rsidRPr="008B075C" w:rsidR="00743386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/>
          <w14:ligatures w14:val="none"/>
        </w:rPr>
        <w:t xml:space="preserve"> 00:01 WEST,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>e estará disponível em</w:t>
      </w:r>
      <w:hyperlink w:tgtFrame="_blank" w:history="1" r:id="rId23">
        <w:r w:rsidRPr="008B075C">
          <w:rPr>
            <w:rFonts w:ascii="PP Telegraf" w:hAnsi="PP Telegraf" w:eastAsia="Times New Roman" w:cs="Calibri"/>
            <w:color w:val="467886"/>
            <w:kern w:val="0"/>
            <w:sz w:val="22"/>
            <w:szCs w:val="22"/>
            <w:u w:val="single"/>
            <w:lang w:val="pt-PT"/>
            <w14:ligatures w14:val="none"/>
          </w:rPr>
          <w:t>www.topuniversities.com/world-university-rankings</w:t>
        </w:r>
      </w:hyperlink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. </w:t>
      </w:r>
    </w:p>
    <w:p w:rsidRPr="008B075C" w:rsidR="001E632D" w:rsidP="006B545C" w:rsidRDefault="001E632D" w14:paraId="6F4E7E06" w14:textId="77777777">
      <w:pPr>
        <w:spacing w:after="0" w:line="240" w:lineRule="auto"/>
        <w:jc w:val="center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</w:pPr>
    </w:p>
    <w:p w:rsidRPr="008B075C" w:rsidR="006B545C" w:rsidP="006B545C" w:rsidRDefault="006B545C" w14:paraId="13D607F6" w14:textId="7526DF39">
      <w:pPr>
        <w:spacing w:after="0" w:line="240" w:lineRule="auto"/>
        <w:jc w:val="center"/>
        <w:textAlignment w:val="baseline"/>
        <w:rPr>
          <w:rFonts w:ascii="PP Telegraf" w:hAnsi="PP Telegraf" w:eastAsia="Times New Roman" w:cs="Segoe UI"/>
          <w:kern w:val="0"/>
          <w:sz w:val="18"/>
          <w:szCs w:val="18"/>
          <w:lang w:val="pt-PT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/>
          <w14:ligatures w14:val="none"/>
        </w:rPr>
        <w:t xml:space="preserve">-Fim- </w:t>
      </w:r>
    </w:p>
    <w:p w:rsidRPr="008B075C" w:rsidR="00690964" w:rsidP="18B00FDE" w:rsidRDefault="00F04E5F" w14:paraId="1C18AB5E" w14:textId="10C9F6C8">
      <w:pPr>
        <w:spacing w:line="360" w:lineRule="auto"/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    </w:t>
      </w:r>
    </w:p>
    <w:p w:rsidRPr="008B075C" w:rsidR="00F04E5F" w:rsidP="00F04E5F" w:rsidRDefault="00F04E5F" w14:paraId="7F6E5631" w14:textId="77777777">
      <w:pPr>
        <w:spacing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Para mais informações ou para solicitar entrevistas com os analistas da QS, contacte:          </w:t>
      </w:r>
    </w:p>
    <w:p w:rsidRPr="008B075C" w:rsidR="00F04E5F" w:rsidP="00F04E5F" w:rsidRDefault="00F04E5F" w14:paraId="46ED9A46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 w:eastAsia="en-GB"/>
          <w14:ligatures w14:val="none"/>
        </w:rPr>
        <w:t>Simona Bizzozero      </w:t>
      </w:r>
    </w:p>
    <w:p w:rsidRPr="008B075C" w:rsidR="00F04E5F" w:rsidP="00F04E5F" w:rsidRDefault="00F04E5F" w14:paraId="24444EAA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Diretora de Comunicação      </w:t>
      </w:r>
    </w:p>
    <w:p w:rsidRPr="008B075C" w:rsidR="00F04E5F" w:rsidP="00F04E5F" w:rsidRDefault="00F04E5F" w14:paraId="6B8AA46D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QS Quacquarelli Symonds      </w:t>
      </w:r>
    </w:p>
    <w:p w:rsidRPr="008B075C" w:rsidR="00F04E5F" w:rsidP="00F04E5F" w:rsidRDefault="00F04E5F" w14:paraId="40D2CD2D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hyperlink r:id="rId24">
        <w:r w:rsidRPr="008B075C">
          <w:rPr>
            <w:rFonts w:ascii="PP Telegraf" w:hAnsi="PP Telegraf" w:eastAsia="Times New Roman" w:cs="Calibri"/>
            <w:color w:val="0000FF"/>
            <w:kern w:val="0"/>
            <w:sz w:val="22"/>
            <w:szCs w:val="22"/>
            <w:lang w:val="pt-PT" w:eastAsia="en-GB"/>
            <w14:ligatures w14:val="none"/>
          </w:rPr>
          <w:t>simona@qs.com</w:t>
        </w:r>
      </w:hyperlink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      </w:t>
      </w:r>
    </w:p>
    <w:p w:rsidRPr="008B075C" w:rsidR="00F04E5F" w:rsidP="00F04E5F" w:rsidRDefault="00F04E5F" w14:paraId="7216209F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+44 (0) 7880620856      </w:t>
      </w:r>
    </w:p>
    <w:p w:rsidRPr="008B075C" w:rsidR="00F04E5F" w:rsidP="00F04E5F" w:rsidRDefault="00F04E5F" w14:paraId="55EE5578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      </w:t>
      </w:r>
    </w:p>
    <w:p w:rsidRPr="008B075C" w:rsidR="00F04E5F" w:rsidP="00F04E5F" w:rsidRDefault="00F04E5F" w14:paraId="3351B10A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 w:eastAsia="en-GB"/>
          <w14:ligatures w14:val="none"/>
        </w:rPr>
        <w:t>Viggo Stacey</w:t>
      </w:r>
    </w:p>
    <w:p w:rsidRPr="008B075C" w:rsidR="00F04E5F" w:rsidP="00F04E5F" w:rsidRDefault="00F04E5F" w14:paraId="60019B4E" w14:textId="77777777">
      <w:pPr>
        <w:spacing w:after="0" w:line="360" w:lineRule="auto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Especialista em Relações Públicas      </w:t>
      </w:r>
      <w:r w:rsidRPr="008B075C">
        <w:rPr>
          <w:rFonts w:ascii="PP Telegraf" w:hAnsi="PP Telegraf" w:eastAsia="Times New Roman" w:cs="Times New Roman"/>
          <w:kern w:val="0"/>
          <w:lang w:val="pt-PT" w:eastAsia="en-GB"/>
          <w14:ligatures w14:val="none"/>
        </w:rPr>
        <w:br/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QS Quacquarelli Symonds      </w:t>
      </w:r>
    </w:p>
    <w:p w:rsidRPr="008B075C" w:rsidR="00F04E5F" w:rsidP="026D432E" w:rsidRDefault="53607C71" w14:paraId="38AFF4E6" w14:textId="6C2DEF70">
      <w:pPr>
        <w:spacing w:after="0" w:line="360" w:lineRule="auto"/>
        <w:rPr>
          <w:rFonts w:ascii="PP Telegraf" w:hAnsi="PP Telegraf" w:eastAsia="Calibri" w:cs="Calibri"/>
          <w:color w:val="0000FF"/>
          <w:kern w:val="0"/>
          <w:sz w:val="22"/>
          <w:szCs w:val="22"/>
          <w:lang w:val="pt-PT" w:eastAsia="en-GB"/>
          <w14:ligatures w14:val="none"/>
        </w:rPr>
      </w:pPr>
      <w:r w:rsidRPr="008B075C">
        <w:rPr>
          <w:rFonts w:ascii="PP Telegraf" w:hAnsi="PP Telegraf" w:eastAsia="Calibri" w:cs="Calibri"/>
          <w:color w:val="0000FF"/>
          <w:sz w:val="22"/>
          <w:szCs w:val="22"/>
          <w:lang w:val="pt-PT" w:eastAsia="en-GB"/>
        </w:rPr>
        <w:t>viggo.stacey@qs.com</w:t>
      </w:r>
      <w:r w:rsidRPr="008B075C" w:rsidR="00F04E5F">
        <w:rPr>
          <w:rFonts w:ascii="PP Telegraf" w:hAnsi="PP Telegraf" w:eastAsia="Times New Roman" w:cs="Calibri"/>
          <w:color w:val="0000FF"/>
          <w:sz w:val="22"/>
          <w:szCs w:val="22"/>
          <w:lang w:val="pt-PT" w:eastAsia="en-GB"/>
        </w:rPr>
        <w:fldChar w:fldCharType="begin"/>
      </w:r>
      <w:r w:rsidRPr="008B075C" w:rsidR="00F04E5F">
        <w:rPr>
          <w:rFonts w:ascii="PP Telegraf" w:hAnsi="PP Telegraf" w:eastAsia="Times New Roman" w:cs="Calibri"/>
          <w:color w:val="0000FF"/>
          <w:sz w:val="22"/>
          <w:szCs w:val="22"/>
          <w:lang w:val="pt-PT" w:eastAsia="en-GB"/>
        </w:rPr>
        <w:instrText>HYPERLINK "mailto:viggo.stacey@qs.com</w:instrText>
      </w:r>
    </w:p>
    <w:p w:rsidRPr="008B075C" w:rsidR="00F04E5F" w:rsidP="00F04E5F" w:rsidRDefault="00F04E5F" w14:paraId="769455C0" w14:textId="77777777">
      <w:pPr>
        <w:spacing w:after="0" w:line="360" w:lineRule="auto"/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color w:val="0000FF"/>
          <w:sz w:val="22"/>
          <w:szCs w:val="22"/>
          <w:lang w:val="pt-PT" w:eastAsia="en-GB"/>
        </w:rPr>
      </w:r>
      <w:r w:rsidRPr="008B075C">
        <w:rPr>
          <w:rFonts w:ascii="PP Telegraf" w:hAnsi="PP Telegraf" w:eastAsia="Times New Roman" w:cs="Calibri"/>
          <w:color w:val="0000FF"/>
          <w:kern w:val="0"/>
          <w:sz w:val="22"/>
          <w:szCs w:val="22"/>
          <w:lang w:val="pt-PT" w:eastAsia="en-GB"/>
          <w14:ligatures w14:val="none"/>
        </w:rPr>
        <w:fldChar w:fldCharType="end"/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>  </w:t>
      </w:r>
    </w:p>
    <w:p w:rsidRPr="008B075C" w:rsidR="00690964" w:rsidP="00F04E5F" w:rsidRDefault="00690964" w14:paraId="70FAC1E5" w14:textId="77777777">
      <w:pPr>
        <w:spacing w:line="360" w:lineRule="auto"/>
        <w:textAlignment w:val="baseline"/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 w:eastAsia="en-GB"/>
          <w14:ligatures w14:val="none"/>
        </w:rPr>
      </w:pPr>
    </w:p>
    <w:p w:rsidRPr="008B075C" w:rsidR="00F04E5F" w:rsidP="00F04E5F" w:rsidRDefault="00F04E5F" w14:paraId="33AA8C81" w14:textId="6F06BFD8">
      <w:pPr>
        <w:spacing w:line="360" w:lineRule="auto"/>
        <w:textAlignment w:val="baseline"/>
        <w:rPr>
          <w:rFonts w:ascii="PP Telegraf" w:hAnsi="PP Telegraf" w:eastAsia="Times New Roman" w:cs="Segoe UI"/>
          <w:kern w:val="0"/>
          <w:sz w:val="18"/>
          <w:szCs w:val="18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 w:eastAsia="en-GB"/>
          <w14:ligatures w14:val="none"/>
        </w:rPr>
        <w:t>Notas para os editores          </w:t>
      </w:r>
    </w:p>
    <w:p w:rsidRPr="008B075C" w:rsidR="00F85E39" w:rsidP="00F04E5F" w:rsidRDefault="009E2EE1" w14:paraId="2795AA3E" w14:textId="77777777">
      <w:pPr>
        <w:spacing w:line="360" w:lineRule="auto"/>
        <w:textAlignment w:val="baseline"/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</w:pPr>
      <w:r w:rsidRPr="008B075C">
        <w:rPr>
          <w:rFonts w:ascii="PP Telegraf" w:hAnsi="PP Telegraf" w:eastAsia="Times New Roman" w:cs="Calibri"/>
          <w:b/>
          <w:bCs/>
          <w:kern w:val="0"/>
          <w:sz w:val="22"/>
          <w:szCs w:val="22"/>
          <w:lang w:val="pt-PT" w:eastAsia="en-GB"/>
          <w14:ligatures w14:val="none"/>
        </w:rPr>
        <w:t xml:space="preserve">A QS Quacquarelli Symonds </w:t>
      </w:r>
      <w:r w:rsidRPr="008B075C">
        <w:rPr>
          <w:rFonts w:ascii="PP Telegraf" w:hAnsi="PP Telegraf" w:eastAsia="Times New Roman" w:cs="Calibri"/>
          <w:kern w:val="0"/>
          <w:sz w:val="22"/>
          <w:szCs w:val="22"/>
          <w:lang w:val="pt-PT" w:eastAsia="en-GB"/>
          <w14:ligatures w14:val="none"/>
        </w:rPr>
        <w:t xml:space="preserve">é o principal fornecedor mundial de serviços, análises e insights para o setor global do ensino superior. A sua missão é capacitar pessoas motivadas em todo o mundo para que realizem o seu potencial através do sucesso académico, da mobilidade internacional e do desenvolvimento profissional. O portfólio do QS World University Rankings, inaugurado em 2004, é o ranking comparativo de desempenho universitário mais consultado do mundo. O site principal da QS, www.TopUniversities.com, foi visitado mais de 170 milhões de vezes em 2025, e mais de 135 000 recortes de imprensa mencionando a QS foram publicados por meios de comunicação em todo o mundo no mesmo ano. </w:t>
      </w:r>
    </w:p>
    <w:p w:rsidRPr="008B075C" w:rsidR="18B00FDE" w:rsidP="00C964B7" w:rsidRDefault="001E632D" w14:paraId="7B28C7B3" w14:textId="6CD21A90">
      <w:pPr>
        <w:jc w:val="center"/>
        <w:rPr>
          <w:rFonts w:ascii="PP Telegraf" w:hAnsi="PP Telegraf" w:cs="Calibri"/>
          <w:b/>
          <w:bCs/>
          <w:sz w:val="22"/>
          <w:szCs w:val="22"/>
          <w:lang w:val="pt-PT"/>
        </w:rPr>
      </w:pPr>
      <w:r w:rsidRPr="008B075C">
        <w:rPr>
          <w:rFonts w:ascii="PP Telegraf" w:hAnsi="PP Telegraf" w:cs="Calibri"/>
          <w:b/>
          <w:bCs/>
          <w:sz w:val="22"/>
          <w:szCs w:val="22"/>
          <w:lang w:val="pt-PT"/>
        </w:rPr>
        <w:t>Apêndice</w:t>
      </w:r>
    </w:p>
    <w:tbl>
      <w:tblPr>
        <w:tblStyle w:val="TableGrid"/>
        <w:tblW w:w="8815" w:type="dxa"/>
        <w:jc w:val="center"/>
        <w:tblLook w:val="04A0" w:firstRow="1" w:lastRow="0" w:firstColumn="1" w:lastColumn="0" w:noHBand="0" w:noVBand="1"/>
      </w:tblPr>
      <w:tblGrid>
        <w:gridCol w:w="1342"/>
        <w:gridCol w:w="1342"/>
        <w:gridCol w:w="4678"/>
        <w:gridCol w:w="2250"/>
      </w:tblGrid>
      <w:tr w:rsidRPr="008B075C" w:rsidR="00347866" w:rsidTr="35891290" w14:paraId="76873C21" w14:textId="77777777">
        <w:trPr>
          <w:trHeight w:val="20"/>
          <w:jc w:val="center"/>
        </w:trPr>
        <w:tc>
          <w:tcPr>
            <w:tcW w:w="8815" w:type="dxa"/>
            <w:gridSpan w:val="4"/>
          </w:tcPr>
          <w:p w:rsidRPr="008B075C" w:rsidR="00347866" w:rsidP="007050D1" w:rsidRDefault="00347866" w14:paraId="33EBC23C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Top 10 global no QS World University Rankings 2027</w:t>
            </w:r>
          </w:p>
        </w:tc>
      </w:tr>
      <w:tr w:rsidRPr="008B075C" w:rsidR="00347866" w:rsidTr="35891290" w14:paraId="31078AF6" w14:textId="77777777">
        <w:trPr>
          <w:trHeight w:val="20"/>
          <w:jc w:val="center"/>
        </w:trPr>
        <w:tc>
          <w:tcPr>
            <w:tcW w:w="882" w:type="dxa"/>
            <w:hideMark/>
          </w:tcPr>
          <w:p w:rsidRPr="008B075C" w:rsidR="00347866" w:rsidP="007050D1" w:rsidRDefault="00347866" w14:paraId="3D1AB101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Classificação em 2027</w:t>
            </w:r>
          </w:p>
        </w:tc>
        <w:tc>
          <w:tcPr>
            <w:tcW w:w="1005" w:type="dxa"/>
            <w:hideMark/>
          </w:tcPr>
          <w:p w:rsidRPr="008B075C" w:rsidR="00347866" w:rsidP="007050D1" w:rsidRDefault="00347866" w14:paraId="4405464F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Classificação de 2026</w:t>
            </w:r>
          </w:p>
        </w:tc>
        <w:tc>
          <w:tcPr>
            <w:tcW w:w="4678" w:type="dxa"/>
            <w:hideMark/>
          </w:tcPr>
          <w:p w:rsidRPr="008B075C" w:rsidR="00347866" w:rsidP="007050D1" w:rsidRDefault="00347866" w14:paraId="19672177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Instituição</w:t>
            </w:r>
          </w:p>
        </w:tc>
        <w:tc>
          <w:tcPr>
            <w:tcW w:w="2250" w:type="dxa"/>
            <w:hideMark/>
          </w:tcPr>
          <w:p w:rsidRPr="008B075C" w:rsidR="00347866" w:rsidP="007050D1" w:rsidRDefault="00347866" w14:paraId="247B80C3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  <w:t>Local</w:t>
            </w:r>
          </w:p>
        </w:tc>
      </w:tr>
      <w:tr w:rsidRPr="008B075C" w:rsidR="00347866" w:rsidTr="35891290" w14:paraId="10359CBB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00347866" w14:paraId="096ADC35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1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638E92C0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1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6FA0C41C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Instituto de Tecnologia de Massachusetts (MIT)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059069C0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EUA</w:t>
            </w:r>
          </w:p>
        </w:tc>
      </w:tr>
      <w:tr w:rsidRPr="008B075C" w:rsidR="00347866" w:rsidTr="35891290" w14:paraId="4AE73876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772B0DC3" w14:paraId="73CA6B53" w14:textId="46E11B14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=2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3784549A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2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6AAE5EC0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Imperial College London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3E75DE8A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Reino Unido</w:t>
            </w:r>
          </w:p>
        </w:tc>
      </w:tr>
      <w:tr w:rsidRPr="008B075C" w:rsidR="00347866" w:rsidTr="35891290" w14:paraId="0B4EF76E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772B0DC3" w14:paraId="236DE906" w14:textId="030D5C7A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=2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4A916312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3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469285DA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Stanford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7E25CDA4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EUA</w:t>
            </w:r>
          </w:p>
        </w:tc>
      </w:tr>
      <w:tr w:rsidRPr="008B075C" w:rsidR="00347866" w:rsidTr="35891290" w14:paraId="2AD3B059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00347866" w14:paraId="6F76EB55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4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402F1ACF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4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6A2445A6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Oxford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0C90D1F7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Reino Unido</w:t>
            </w:r>
          </w:p>
        </w:tc>
      </w:tr>
      <w:tr w:rsidRPr="008B075C" w:rsidR="00347866" w:rsidTr="35891290" w14:paraId="519E3CFD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00347866" w14:paraId="162101FA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5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0B559DC7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5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6E92997B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Harvard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0916FAC0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EUA</w:t>
            </w:r>
          </w:p>
        </w:tc>
      </w:tr>
      <w:tr w:rsidRPr="008B075C" w:rsidR="00347866" w:rsidTr="35891290" w14:paraId="4BAC897A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00347866" w14:paraId="3E969A51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6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32AAD830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6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5F347D35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 de Cambridge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7BB436F0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Reino Unido</w:t>
            </w:r>
          </w:p>
        </w:tc>
      </w:tr>
      <w:tr w:rsidRPr="008B075C" w:rsidR="00347866" w:rsidTr="35891290" w14:paraId="204C2476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00347866" w14:paraId="3522E390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7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1680E7C7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10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6A487650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Instituto de Tecnologia da Califórnia (Caltech)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78EFBDAA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EUA</w:t>
            </w:r>
          </w:p>
        </w:tc>
      </w:tr>
      <w:tr w:rsidRPr="008B075C" w:rsidR="00347866" w:rsidTr="35891290" w14:paraId="15570C3F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772B0DC3" w14:paraId="241F8688" w14:textId="04067DB6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=8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6878C3B4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7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7BF8C859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ETH Zurique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122AF71F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Suíça</w:t>
            </w:r>
          </w:p>
        </w:tc>
      </w:tr>
      <w:tr w:rsidRPr="008B075C" w:rsidR="00347866" w:rsidTr="35891290" w14:paraId="30FBE456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772B0DC3" w14:paraId="477D9844" w14:textId="40F4DFD0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=8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38473834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9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1F43F204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UCL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0CA8561A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Reino Unido</w:t>
            </w:r>
          </w:p>
        </w:tc>
      </w:tr>
      <w:tr w:rsidRPr="008B075C" w:rsidR="00347866" w:rsidTr="35891290" w14:paraId="484005BE" w14:textId="77777777">
        <w:trPr>
          <w:trHeight w:val="20"/>
          <w:jc w:val="center"/>
        </w:trPr>
        <w:tc>
          <w:tcPr>
            <w:tcW w:w="882" w:type="dxa"/>
            <w:noWrap/>
            <w:hideMark/>
          </w:tcPr>
          <w:p w:rsidRPr="008B075C" w:rsidR="00347866" w:rsidP="007050D1" w:rsidRDefault="00347866" w14:paraId="4A737642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b/>
                <w:bCs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10</w:t>
            </w:r>
          </w:p>
        </w:tc>
        <w:tc>
          <w:tcPr>
            <w:tcW w:w="1005" w:type="dxa"/>
            <w:noWrap/>
            <w:hideMark/>
          </w:tcPr>
          <w:p w:rsidRPr="008B075C" w:rsidR="00347866" w:rsidP="007050D1" w:rsidRDefault="00347866" w14:paraId="4A8C9299" w14:textId="77777777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8</w:t>
            </w:r>
          </w:p>
        </w:tc>
        <w:tc>
          <w:tcPr>
            <w:tcW w:w="4678" w:type="dxa"/>
            <w:noWrap/>
            <w:vAlign w:val="center"/>
            <w:hideMark/>
          </w:tcPr>
          <w:p w:rsidRPr="008B075C" w:rsidR="00347866" w:rsidP="007050D1" w:rsidRDefault="00347866" w14:paraId="0DE0E282" w14:textId="51DF9669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Universidade</w:t>
            </w:r>
            <w:r w:rsidRPr="008B075C" w:rsidR="00690964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 xml:space="preserve"> </w:t>
            </w:r>
            <w:r w:rsidRPr="008B075C">
              <w:rPr>
                <w:rFonts w:ascii="PP Telegraf" w:hAnsi="PP Telegraf" w:cs="Red Hat Text"/>
                <w:color w:val="1D1D1B"/>
                <w:sz w:val="18"/>
                <w:szCs w:val="18"/>
                <w:lang w:val="pt-PT"/>
              </w:rPr>
              <w:t>Nacional de Singapura (NUS)</w:t>
            </w:r>
          </w:p>
        </w:tc>
        <w:tc>
          <w:tcPr>
            <w:tcW w:w="2250" w:type="dxa"/>
            <w:noWrap/>
            <w:hideMark/>
          </w:tcPr>
          <w:p w:rsidRPr="008B075C" w:rsidR="00347866" w:rsidP="007050D1" w:rsidRDefault="00347866" w14:paraId="075E506C" w14:textId="77777777">
            <w:pPr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/>
                <w:sz w:val="18"/>
                <w:szCs w:val="18"/>
                <w:lang w:val="pt-PT"/>
              </w:rPr>
              <w:t>Singapura</w:t>
            </w:r>
          </w:p>
        </w:tc>
      </w:tr>
      <w:tr w:rsidRPr="008B075C" w:rsidR="00347866" w:rsidTr="35891290" w14:paraId="53E18C00" w14:textId="77777777">
        <w:trPr>
          <w:trHeight w:val="20"/>
          <w:jc w:val="center"/>
        </w:trPr>
        <w:tc>
          <w:tcPr>
            <w:tcW w:w="8815" w:type="dxa"/>
            <w:gridSpan w:val="4"/>
            <w:noWrap/>
          </w:tcPr>
          <w:p w:rsidRPr="008B075C" w:rsidR="00347866" w:rsidP="007050D1" w:rsidRDefault="772B0DC3" w14:paraId="5B2920F0" w14:textId="4F25E59B">
            <w:pPr>
              <w:jc w:val="center"/>
              <w:textAlignment w:val="baseline"/>
              <w:rPr>
                <w:rFonts w:ascii="PP Telegraf" w:hAnsi="PP Telegraf" w:eastAsia="Times New Roman" w:cs="Calibri"/>
                <w:kern w:val="0"/>
                <w:sz w:val="18"/>
                <w:szCs w:val="18"/>
                <w:lang w:val="pt-PT"/>
                <w14:ligatures w14:val="none"/>
              </w:rPr>
            </w:pPr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>© QS Quacquarelli Symonds</w:t>
            </w:r>
            <w:r w:rsidRPr="008B075C" w:rsidR="7970A505">
              <w:rPr>
                <w:rFonts w:ascii="PP Telegraf" w:hAnsi="PP Telegraf" w:eastAsia="Times New Roman" w:cs="Calibri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 xml:space="preserve"> 2004-2027</w:t>
            </w:r>
            <w:r w:rsidRPr="008B075C">
              <w:rPr>
                <w:rFonts w:ascii="PP Telegraf" w:hAnsi="PP Telegraf" w:eastAsia="Times New Roman" w:cs="Calibri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>, TopUniversities.com</w:t>
            </w:r>
          </w:p>
        </w:tc>
      </w:tr>
    </w:tbl>
    <w:p w:rsidRPr="008B075C" w:rsidR="17B0550C" w:rsidP="17B0550C" w:rsidRDefault="17B0550C" w14:paraId="4270DAFE" w14:textId="6BCA554B">
      <w:pPr>
        <w:rPr>
          <w:rFonts w:ascii="PP Telegraf" w:hAnsi="PP Telegraf"/>
          <w:lang w:val="pt-PT"/>
        </w:rPr>
      </w:pPr>
    </w:p>
    <w:sectPr w:rsidRPr="008B075C" w:rsidR="17B0550C" w:rsidSect="00107549">
      <w:pgSz w:w="12240" w:h="15840" w:orient="portrait"/>
      <w:pgMar w:top="720" w:right="47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PP Telegraf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82A"/>
    <w:multiLevelType w:val="multilevel"/>
    <w:tmpl w:val="FEC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915ABD"/>
    <w:multiLevelType w:val="multilevel"/>
    <w:tmpl w:val="AD065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C6D34A8"/>
    <w:multiLevelType w:val="multilevel"/>
    <w:tmpl w:val="93CC9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28B30A3E"/>
    <w:multiLevelType w:val="multilevel"/>
    <w:tmpl w:val="448A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ECE4FE6"/>
    <w:multiLevelType w:val="multilevel"/>
    <w:tmpl w:val="FBF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8B771F6"/>
    <w:multiLevelType w:val="hybridMultilevel"/>
    <w:tmpl w:val="5B7AD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EA2876"/>
    <w:multiLevelType w:val="hybridMultilevel"/>
    <w:tmpl w:val="3B7E9D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FD56A3"/>
    <w:multiLevelType w:val="multilevel"/>
    <w:tmpl w:val="D34C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98D79F7"/>
    <w:multiLevelType w:val="hybridMultilevel"/>
    <w:tmpl w:val="7AAA4E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2B58D5"/>
    <w:multiLevelType w:val="multilevel"/>
    <w:tmpl w:val="7402F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51FF7090"/>
    <w:multiLevelType w:val="hybridMultilevel"/>
    <w:tmpl w:val="F97A4630"/>
    <w:lvl w:ilvl="0" w:tplc="31C22FF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4F664E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C89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0C94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80C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40A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6C93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D42C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EC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8213C8"/>
    <w:multiLevelType w:val="multilevel"/>
    <w:tmpl w:val="2904D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16F0047"/>
    <w:multiLevelType w:val="multilevel"/>
    <w:tmpl w:val="5B46FB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094662"/>
    <w:multiLevelType w:val="multilevel"/>
    <w:tmpl w:val="D4E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6BD4F7C"/>
    <w:multiLevelType w:val="hybridMultilevel"/>
    <w:tmpl w:val="140C7C66"/>
    <w:lvl w:ilvl="0" w:tplc="BABA25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B488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0E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9C3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1E6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BA2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464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4D5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085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716C0D"/>
    <w:multiLevelType w:val="hybridMultilevel"/>
    <w:tmpl w:val="6A36040C"/>
    <w:lvl w:ilvl="0" w:tplc="B4887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585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243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D04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7255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945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3029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2A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E2F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750186"/>
    <w:multiLevelType w:val="multilevel"/>
    <w:tmpl w:val="485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EEA6802"/>
    <w:multiLevelType w:val="hybridMultilevel"/>
    <w:tmpl w:val="D3F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F92E68"/>
    <w:multiLevelType w:val="multilevel"/>
    <w:tmpl w:val="F15C0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334695448">
    <w:abstractNumId w:val="12"/>
  </w:num>
  <w:num w:numId="2" w16cid:durableId="324675469">
    <w:abstractNumId w:val="15"/>
  </w:num>
  <w:num w:numId="3" w16cid:durableId="1363825757">
    <w:abstractNumId w:val="10"/>
  </w:num>
  <w:num w:numId="4" w16cid:durableId="294796545">
    <w:abstractNumId w:val="14"/>
  </w:num>
  <w:num w:numId="5" w16cid:durableId="1254046218">
    <w:abstractNumId w:val="6"/>
  </w:num>
  <w:num w:numId="6" w16cid:durableId="1994018737">
    <w:abstractNumId w:val="11"/>
  </w:num>
  <w:num w:numId="7" w16cid:durableId="1397432528">
    <w:abstractNumId w:val="9"/>
  </w:num>
  <w:num w:numId="8" w16cid:durableId="408161773">
    <w:abstractNumId w:val="1"/>
  </w:num>
  <w:num w:numId="9" w16cid:durableId="1104304646">
    <w:abstractNumId w:val="2"/>
  </w:num>
  <w:num w:numId="10" w16cid:durableId="653919340">
    <w:abstractNumId w:val="18"/>
  </w:num>
  <w:num w:numId="11" w16cid:durableId="760226433">
    <w:abstractNumId w:val="7"/>
  </w:num>
  <w:num w:numId="12" w16cid:durableId="1649479825">
    <w:abstractNumId w:val="3"/>
  </w:num>
  <w:num w:numId="13" w16cid:durableId="245460836">
    <w:abstractNumId w:val="4"/>
  </w:num>
  <w:num w:numId="14" w16cid:durableId="1252161968">
    <w:abstractNumId w:val="16"/>
  </w:num>
  <w:num w:numId="15" w16cid:durableId="1019818144">
    <w:abstractNumId w:val="0"/>
  </w:num>
  <w:num w:numId="16" w16cid:durableId="694385941">
    <w:abstractNumId w:val="13"/>
  </w:num>
  <w:num w:numId="17" w16cid:durableId="1789659771">
    <w:abstractNumId w:val="5"/>
  </w:num>
  <w:num w:numId="18" w16cid:durableId="508757423">
    <w:abstractNumId w:val="8"/>
  </w:num>
  <w:num w:numId="19" w16cid:durableId="1994679515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9E"/>
    <w:rsid w:val="000058AC"/>
    <w:rsid w:val="00006FD8"/>
    <w:rsid w:val="000122A7"/>
    <w:rsid w:val="00013392"/>
    <w:rsid w:val="00023F69"/>
    <w:rsid w:val="0002426F"/>
    <w:rsid w:val="0002450A"/>
    <w:rsid w:val="000318C9"/>
    <w:rsid w:val="0003331E"/>
    <w:rsid w:val="0003548B"/>
    <w:rsid w:val="00040002"/>
    <w:rsid w:val="0004026F"/>
    <w:rsid w:val="000461D8"/>
    <w:rsid w:val="000641DC"/>
    <w:rsid w:val="000667B4"/>
    <w:rsid w:val="00067578"/>
    <w:rsid w:val="00082335"/>
    <w:rsid w:val="00087B72"/>
    <w:rsid w:val="0009465D"/>
    <w:rsid w:val="000970E4"/>
    <w:rsid w:val="000A1E3B"/>
    <w:rsid w:val="000A3D08"/>
    <w:rsid w:val="000D2EC7"/>
    <w:rsid w:val="000D4716"/>
    <w:rsid w:val="000D7C33"/>
    <w:rsid w:val="000E7219"/>
    <w:rsid w:val="000E7CAD"/>
    <w:rsid w:val="000F416D"/>
    <w:rsid w:val="001009CB"/>
    <w:rsid w:val="00106463"/>
    <w:rsid w:val="00107549"/>
    <w:rsid w:val="0011366D"/>
    <w:rsid w:val="00126298"/>
    <w:rsid w:val="00143BF1"/>
    <w:rsid w:val="001479D6"/>
    <w:rsid w:val="001507B4"/>
    <w:rsid w:val="00156DD3"/>
    <w:rsid w:val="00177C4D"/>
    <w:rsid w:val="0018329A"/>
    <w:rsid w:val="0018780E"/>
    <w:rsid w:val="001A1446"/>
    <w:rsid w:val="001A24B0"/>
    <w:rsid w:val="001A2CDA"/>
    <w:rsid w:val="001B3396"/>
    <w:rsid w:val="001B6CD8"/>
    <w:rsid w:val="001D3256"/>
    <w:rsid w:val="001E632D"/>
    <w:rsid w:val="001F1DC9"/>
    <w:rsid w:val="001F6138"/>
    <w:rsid w:val="002068D4"/>
    <w:rsid w:val="00236552"/>
    <w:rsid w:val="00255473"/>
    <w:rsid w:val="0025566F"/>
    <w:rsid w:val="002854BD"/>
    <w:rsid w:val="00287AC6"/>
    <w:rsid w:val="00291415"/>
    <w:rsid w:val="00291EE6"/>
    <w:rsid w:val="00291FB6"/>
    <w:rsid w:val="00293A5A"/>
    <w:rsid w:val="002D5239"/>
    <w:rsid w:val="002D5312"/>
    <w:rsid w:val="002E38A2"/>
    <w:rsid w:val="003049C6"/>
    <w:rsid w:val="0031395A"/>
    <w:rsid w:val="003454C4"/>
    <w:rsid w:val="00347866"/>
    <w:rsid w:val="00352D8B"/>
    <w:rsid w:val="00364AFF"/>
    <w:rsid w:val="00376AE4"/>
    <w:rsid w:val="0037721A"/>
    <w:rsid w:val="003A6C85"/>
    <w:rsid w:val="003C34BC"/>
    <w:rsid w:val="003C3981"/>
    <w:rsid w:val="003C57D8"/>
    <w:rsid w:val="003D64F9"/>
    <w:rsid w:val="00400296"/>
    <w:rsid w:val="004023AE"/>
    <w:rsid w:val="00403674"/>
    <w:rsid w:val="00404948"/>
    <w:rsid w:val="00411CD8"/>
    <w:rsid w:val="00416BFA"/>
    <w:rsid w:val="00421D41"/>
    <w:rsid w:val="00424556"/>
    <w:rsid w:val="00431EFD"/>
    <w:rsid w:val="00435043"/>
    <w:rsid w:val="00440DEB"/>
    <w:rsid w:val="00443048"/>
    <w:rsid w:val="00450AE7"/>
    <w:rsid w:val="00451EEC"/>
    <w:rsid w:val="00465975"/>
    <w:rsid w:val="004865B3"/>
    <w:rsid w:val="00487BBB"/>
    <w:rsid w:val="004944B7"/>
    <w:rsid w:val="004A787B"/>
    <w:rsid w:val="004B61B0"/>
    <w:rsid w:val="004C2914"/>
    <w:rsid w:val="004D1EB5"/>
    <w:rsid w:val="004D3994"/>
    <w:rsid w:val="004E68D3"/>
    <w:rsid w:val="004E69D1"/>
    <w:rsid w:val="004F4CBE"/>
    <w:rsid w:val="004F5A20"/>
    <w:rsid w:val="004F5F12"/>
    <w:rsid w:val="005031BC"/>
    <w:rsid w:val="0051292C"/>
    <w:rsid w:val="00512CAF"/>
    <w:rsid w:val="00521609"/>
    <w:rsid w:val="005371B4"/>
    <w:rsid w:val="005459ED"/>
    <w:rsid w:val="0055789E"/>
    <w:rsid w:val="00564A0D"/>
    <w:rsid w:val="00567A05"/>
    <w:rsid w:val="0057572B"/>
    <w:rsid w:val="00580C0C"/>
    <w:rsid w:val="005824B3"/>
    <w:rsid w:val="00591351"/>
    <w:rsid w:val="005A5046"/>
    <w:rsid w:val="005A6A16"/>
    <w:rsid w:val="005B634D"/>
    <w:rsid w:val="005C1B3C"/>
    <w:rsid w:val="005C5AC1"/>
    <w:rsid w:val="005E4618"/>
    <w:rsid w:val="006008A5"/>
    <w:rsid w:val="00601A2A"/>
    <w:rsid w:val="00601B7F"/>
    <w:rsid w:val="00601E10"/>
    <w:rsid w:val="00611912"/>
    <w:rsid w:val="006124AF"/>
    <w:rsid w:val="00617601"/>
    <w:rsid w:val="0062123D"/>
    <w:rsid w:val="006242AD"/>
    <w:rsid w:val="00631D53"/>
    <w:rsid w:val="006444FC"/>
    <w:rsid w:val="006617E1"/>
    <w:rsid w:val="00662DB6"/>
    <w:rsid w:val="006743CD"/>
    <w:rsid w:val="006837E2"/>
    <w:rsid w:val="00685C54"/>
    <w:rsid w:val="00690964"/>
    <w:rsid w:val="006B545C"/>
    <w:rsid w:val="006E44AD"/>
    <w:rsid w:val="006E4E67"/>
    <w:rsid w:val="006F39A1"/>
    <w:rsid w:val="006F7FA0"/>
    <w:rsid w:val="007139ED"/>
    <w:rsid w:val="00715FB0"/>
    <w:rsid w:val="007352B2"/>
    <w:rsid w:val="00743386"/>
    <w:rsid w:val="007472ED"/>
    <w:rsid w:val="00754EFE"/>
    <w:rsid w:val="007555E8"/>
    <w:rsid w:val="00766368"/>
    <w:rsid w:val="00783218"/>
    <w:rsid w:val="0078686F"/>
    <w:rsid w:val="0079041F"/>
    <w:rsid w:val="00796A0E"/>
    <w:rsid w:val="007B5B5A"/>
    <w:rsid w:val="007C0D9A"/>
    <w:rsid w:val="007C3DE0"/>
    <w:rsid w:val="007D4F50"/>
    <w:rsid w:val="007D7FB8"/>
    <w:rsid w:val="007E64F4"/>
    <w:rsid w:val="007F0005"/>
    <w:rsid w:val="007F1A51"/>
    <w:rsid w:val="00812839"/>
    <w:rsid w:val="0081384F"/>
    <w:rsid w:val="008219FC"/>
    <w:rsid w:val="008455E0"/>
    <w:rsid w:val="008477F6"/>
    <w:rsid w:val="008549FB"/>
    <w:rsid w:val="00861E09"/>
    <w:rsid w:val="00864914"/>
    <w:rsid w:val="00865262"/>
    <w:rsid w:val="00871C95"/>
    <w:rsid w:val="00876F43"/>
    <w:rsid w:val="00893BC9"/>
    <w:rsid w:val="008A2794"/>
    <w:rsid w:val="008B075C"/>
    <w:rsid w:val="008B6F88"/>
    <w:rsid w:val="008E02A4"/>
    <w:rsid w:val="008E53D3"/>
    <w:rsid w:val="008E6B56"/>
    <w:rsid w:val="008E7853"/>
    <w:rsid w:val="00907254"/>
    <w:rsid w:val="00912C87"/>
    <w:rsid w:val="00924355"/>
    <w:rsid w:val="00940B53"/>
    <w:rsid w:val="00941FD3"/>
    <w:rsid w:val="00946F46"/>
    <w:rsid w:val="009754D6"/>
    <w:rsid w:val="00975C45"/>
    <w:rsid w:val="00996FE2"/>
    <w:rsid w:val="009A3483"/>
    <w:rsid w:val="009A60F0"/>
    <w:rsid w:val="009D2A57"/>
    <w:rsid w:val="009D349B"/>
    <w:rsid w:val="009E2EE1"/>
    <w:rsid w:val="009E5381"/>
    <w:rsid w:val="009F333E"/>
    <w:rsid w:val="00A02722"/>
    <w:rsid w:val="00A07DE6"/>
    <w:rsid w:val="00A13474"/>
    <w:rsid w:val="00A14306"/>
    <w:rsid w:val="00A16317"/>
    <w:rsid w:val="00A17BE8"/>
    <w:rsid w:val="00A207EC"/>
    <w:rsid w:val="00A26834"/>
    <w:rsid w:val="00A353CD"/>
    <w:rsid w:val="00A443A4"/>
    <w:rsid w:val="00A60992"/>
    <w:rsid w:val="00A84911"/>
    <w:rsid w:val="00AB598F"/>
    <w:rsid w:val="00AB5B85"/>
    <w:rsid w:val="00AD33C2"/>
    <w:rsid w:val="00AD4F61"/>
    <w:rsid w:val="00AD5C24"/>
    <w:rsid w:val="00AF3D1F"/>
    <w:rsid w:val="00B013DA"/>
    <w:rsid w:val="00B03D99"/>
    <w:rsid w:val="00B07F2B"/>
    <w:rsid w:val="00B1769B"/>
    <w:rsid w:val="00B21344"/>
    <w:rsid w:val="00B34B9A"/>
    <w:rsid w:val="00B72D93"/>
    <w:rsid w:val="00B967E6"/>
    <w:rsid w:val="00BA19D5"/>
    <w:rsid w:val="00BA4897"/>
    <w:rsid w:val="00BB0BD3"/>
    <w:rsid w:val="00BC0462"/>
    <w:rsid w:val="00BC3314"/>
    <w:rsid w:val="00BE1DEE"/>
    <w:rsid w:val="00BE3984"/>
    <w:rsid w:val="00BE71F8"/>
    <w:rsid w:val="00BF4F2A"/>
    <w:rsid w:val="00C11AFB"/>
    <w:rsid w:val="00C13C44"/>
    <w:rsid w:val="00C23FCC"/>
    <w:rsid w:val="00C32951"/>
    <w:rsid w:val="00C36182"/>
    <w:rsid w:val="00C51444"/>
    <w:rsid w:val="00C609A8"/>
    <w:rsid w:val="00C656AF"/>
    <w:rsid w:val="00C6727B"/>
    <w:rsid w:val="00C816B1"/>
    <w:rsid w:val="00C86823"/>
    <w:rsid w:val="00C901CA"/>
    <w:rsid w:val="00C93A5C"/>
    <w:rsid w:val="00C96121"/>
    <w:rsid w:val="00C964B7"/>
    <w:rsid w:val="00CA080C"/>
    <w:rsid w:val="00CA2D21"/>
    <w:rsid w:val="00CA5B78"/>
    <w:rsid w:val="00CB01EE"/>
    <w:rsid w:val="00CC3C54"/>
    <w:rsid w:val="00CD13B6"/>
    <w:rsid w:val="00CE18F6"/>
    <w:rsid w:val="00CE324A"/>
    <w:rsid w:val="00CE5143"/>
    <w:rsid w:val="00CE5F45"/>
    <w:rsid w:val="00CE7F42"/>
    <w:rsid w:val="00D00D13"/>
    <w:rsid w:val="00D039E4"/>
    <w:rsid w:val="00D048ED"/>
    <w:rsid w:val="00D0777E"/>
    <w:rsid w:val="00D17ABA"/>
    <w:rsid w:val="00D17BD6"/>
    <w:rsid w:val="00D26BFD"/>
    <w:rsid w:val="00D45D56"/>
    <w:rsid w:val="00D766C2"/>
    <w:rsid w:val="00D813CD"/>
    <w:rsid w:val="00D90B70"/>
    <w:rsid w:val="00DB5237"/>
    <w:rsid w:val="00DB5AC6"/>
    <w:rsid w:val="00DC0944"/>
    <w:rsid w:val="00DC3B92"/>
    <w:rsid w:val="00DC5583"/>
    <w:rsid w:val="00DE4291"/>
    <w:rsid w:val="00DF3849"/>
    <w:rsid w:val="00DF3DFC"/>
    <w:rsid w:val="00E10A02"/>
    <w:rsid w:val="00E2313B"/>
    <w:rsid w:val="00E242B4"/>
    <w:rsid w:val="00E273B0"/>
    <w:rsid w:val="00E3418D"/>
    <w:rsid w:val="00E37392"/>
    <w:rsid w:val="00E443F5"/>
    <w:rsid w:val="00E56605"/>
    <w:rsid w:val="00E71D81"/>
    <w:rsid w:val="00E94C42"/>
    <w:rsid w:val="00E95436"/>
    <w:rsid w:val="00EB2DAF"/>
    <w:rsid w:val="00EC2285"/>
    <w:rsid w:val="00EC294D"/>
    <w:rsid w:val="00ED15EE"/>
    <w:rsid w:val="00ED2D95"/>
    <w:rsid w:val="00ED445E"/>
    <w:rsid w:val="00EE4791"/>
    <w:rsid w:val="00EF213F"/>
    <w:rsid w:val="00EF5DBB"/>
    <w:rsid w:val="00F04E5F"/>
    <w:rsid w:val="00F11C90"/>
    <w:rsid w:val="00F204AD"/>
    <w:rsid w:val="00F21600"/>
    <w:rsid w:val="00F430F3"/>
    <w:rsid w:val="00F608A5"/>
    <w:rsid w:val="00F62689"/>
    <w:rsid w:val="00F65CF7"/>
    <w:rsid w:val="00F664F9"/>
    <w:rsid w:val="00F74327"/>
    <w:rsid w:val="00F82B16"/>
    <w:rsid w:val="00F849FD"/>
    <w:rsid w:val="00F85E39"/>
    <w:rsid w:val="00FA40DB"/>
    <w:rsid w:val="00FA7712"/>
    <w:rsid w:val="00FB2B2C"/>
    <w:rsid w:val="00FB41BE"/>
    <w:rsid w:val="00FB4241"/>
    <w:rsid w:val="00FC3423"/>
    <w:rsid w:val="00FD7BE1"/>
    <w:rsid w:val="00FF35AD"/>
    <w:rsid w:val="0103399C"/>
    <w:rsid w:val="016BCDE1"/>
    <w:rsid w:val="01E8F4A4"/>
    <w:rsid w:val="0267920D"/>
    <w:rsid w:val="026D432E"/>
    <w:rsid w:val="02887392"/>
    <w:rsid w:val="029C4D2F"/>
    <w:rsid w:val="02A99009"/>
    <w:rsid w:val="03DCD04A"/>
    <w:rsid w:val="03ED555C"/>
    <w:rsid w:val="04FF7CA2"/>
    <w:rsid w:val="05A217E8"/>
    <w:rsid w:val="05D75DA3"/>
    <w:rsid w:val="066DBD15"/>
    <w:rsid w:val="068820CA"/>
    <w:rsid w:val="06F18EFF"/>
    <w:rsid w:val="0763F627"/>
    <w:rsid w:val="078C615B"/>
    <w:rsid w:val="079C1736"/>
    <w:rsid w:val="081AC6DE"/>
    <w:rsid w:val="08AC6B03"/>
    <w:rsid w:val="096A5FE0"/>
    <w:rsid w:val="0986CD19"/>
    <w:rsid w:val="0A525AAC"/>
    <w:rsid w:val="0AB172F2"/>
    <w:rsid w:val="0AC877A2"/>
    <w:rsid w:val="0B6D0678"/>
    <w:rsid w:val="0B938881"/>
    <w:rsid w:val="0BA3C9F0"/>
    <w:rsid w:val="0BB8C6C7"/>
    <w:rsid w:val="0BBD2345"/>
    <w:rsid w:val="0BDDC0E0"/>
    <w:rsid w:val="0C014C12"/>
    <w:rsid w:val="0C079CEA"/>
    <w:rsid w:val="0CED1A3C"/>
    <w:rsid w:val="0D3D4B5C"/>
    <w:rsid w:val="0D59953B"/>
    <w:rsid w:val="0D8E863B"/>
    <w:rsid w:val="0E2D427F"/>
    <w:rsid w:val="0E3A414B"/>
    <w:rsid w:val="0E4C1B89"/>
    <w:rsid w:val="0ED6D199"/>
    <w:rsid w:val="0F35BCA3"/>
    <w:rsid w:val="0F3A4616"/>
    <w:rsid w:val="0F415930"/>
    <w:rsid w:val="1036DA7D"/>
    <w:rsid w:val="10860B72"/>
    <w:rsid w:val="10C1CFB4"/>
    <w:rsid w:val="114CD2B3"/>
    <w:rsid w:val="1169F485"/>
    <w:rsid w:val="12075F30"/>
    <w:rsid w:val="1273EA8E"/>
    <w:rsid w:val="13423DCF"/>
    <w:rsid w:val="141981E4"/>
    <w:rsid w:val="152DD6BD"/>
    <w:rsid w:val="156C9403"/>
    <w:rsid w:val="164A4C97"/>
    <w:rsid w:val="17732418"/>
    <w:rsid w:val="1780C997"/>
    <w:rsid w:val="1782DEC5"/>
    <w:rsid w:val="17B0550C"/>
    <w:rsid w:val="17D56D00"/>
    <w:rsid w:val="18454E80"/>
    <w:rsid w:val="18A6E069"/>
    <w:rsid w:val="18B00FDE"/>
    <w:rsid w:val="18BE2523"/>
    <w:rsid w:val="18D7E177"/>
    <w:rsid w:val="18F3EB90"/>
    <w:rsid w:val="1985B17B"/>
    <w:rsid w:val="19C45E44"/>
    <w:rsid w:val="1B06A106"/>
    <w:rsid w:val="1B7184EC"/>
    <w:rsid w:val="1CF1DD10"/>
    <w:rsid w:val="1D173986"/>
    <w:rsid w:val="1D929851"/>
    <w:rsid w:val="1D9B6272"/>
    <w:rsid w:val="1DC137CB"/>
    <w:rsid w:val="1DCA77C9"/>
    <w:rsid w:val="1DF21022"/>
    <w:rsid w:val="1E4015AC"/>
    <w:rsid w:val="1E943963"/>
    <w:rsid w:val="1F13B32C"/>
    <w:rsid w:val="1F672352"/>
    <w:rsid w:val="1F9AFAFF"/>
    <w:rsid w:val="2002F2D1"/>
    <w:rsid w:val="202BD5DB"/>
    <w:rsid w:val="20A5BBE3"/>
    <w:rsid w:val="21370095"/>
    <w:rsid w:val="218FF532"/>
    <w:rsid w:val="21A75C3D"/>
    <w:rsid w:val="21ABB3D7"/>
    <w:rsid w:val="21EE90A4"/>
    <w:rsid w:val="228CFB64"/>
    <w:rsid w:val="22C426FF"/>
    <w:rsid w:val="22FF459F"/>
    <w:rsid w:val="2390E64B"/>
    <w:rsid w:val="24D98E1F"/>
    <w:rsid w:val="251591EA"/>
    <w:rsid w:val="268EBF55"/>
    <w:rsid w:val="272647C2"/>
    <w:rsid w:val="272F5298"/>
    <w:rsid w:val="2899C46C"/>
    <w:rsid w:val="28BEE28A"/>
    <w:rsid w:val="293FC3AD"/>
    <w:rsid w:val="29E9824F"/>
    <w:rsid w:val="2A22F393"/>
    <w:rsid w:val="2A939ED8"/>
    <w:rsid w:val="2B2F2113"/>
    <w:rsid w:val="2BB9B478"/>
    <w:rsid w:val="2BBD55EE"/>
    <w:rsid w:val="2C5A3825"/>
    <w:rsid w:val="2CAD47E0"/>
    <w:rsid w:val="2CF7B46D"/>
    <w:rsid w:val="2D3C2845"/>
    <w:rsid w:val="2DECC81D"/>
    <w:rsid w:val="2EEB60C3"/>
    <w:rsid w:val="2EF7CAD1"/>
    <w:rsid w:val="2F3D4398"/>
    <w:rsid w:val="2F84B116"/>
    <w:rsid w:val="2F8F9DFE"/>
    <w:rsid w:val="30D7BF70"/>
    <w:rsid w:val="313BAF52"/>
    <w:rsid w:val="319FE998"/>
    <w:rsid w:val="31D33416"/>
    <w:rsid w:val="321F9D1E"/>
    <w:rsid w:val="3273896B"/>
    <w:rsid w:val="32A86938"/>
    <w:rsid w:val="3332D4B4"/>
    <w:rsid w:val="33998B8C"/>
    <w:rsid w:val="33FB66DE"/>
    <w:rsid w:val="34AD725B"/>
    <w:rsid w:val="34B694C5"/>
    <w:rsid w:val="3520FF25"/>
    <w:rsid w:val="3529383A"/>
    <w:rsid w:val="35891290"/>
    <w:rsid w:val="35B24C48"/>
    <w:rsid w:val="35DD8944"/>
    <w:rsid w:val="361C6ACB"/>
    <w:rsid w:val="370A1017"/>
    <w:rsid w:val="372540AA"/>
    <w:rsid w:val="372AD900"/>
    <w:rsid w:val="3747E961"/>
    <w:rsid w:val="3793C931"/>
    <w:rsid w:val="37EA4D44"/>
    <w:rsid w:val="381D1195"/>
    <w:rsid w:val="3833CA87"/>
    <w:rsid w:val="392EFA51"/>
    <w:rsid w:val="392FEB19"/>
    <w:rsid w:val="3959E819"/>
    <w:rsid w:val="398FF679"/>
    <w:rsid w:val="3B059E98"/>
    <w:rsid w:val="3B51749F"/>
    <w:rsid w:val="3B7403A3"/>
    <w:rsid w:val="3C14E76E"/>
    <w:rsid w:val="3C59FDB4"/>
    <w:rsid w:val="3CAD9ADE"/>
    <w:rsid w:val="3D200726"/>
    <w:rsid w:val="3D24AC98"/>
    <w:rsid w:val="3D30EF9C"/>
    <w:rsid w:val="3D4274EA"/>
    <w:rsid w:val="3D4629B4"/>
    <w:rsid w:val="3D9D6A6F"/>
    <w:rsid w:val="3DC33056"/>
    <w:rsid w:val="3E7BA7E9"/>
    <w:rsid w:val="3EAAB539"/>
    <w:rsid w:val="3EDA99D5"/>
    <w:rsid w:val="3F601ACE"/>
    <w:rsid w:val="3FAA72AB"/>
    <w:rsid w:val="3FC75BE4"/>
    <w:rsid w:val="41174C6E"/>
    <w:rsid w:val="41349A78"/>
    <w:rsid w:val="41B3D063"/>
    <w:rsid w:val="41C46281"/>
    <w:rsid w:val="427BDBB4"/>
    <w:rsid w:val="4306E480"/>
    <w:rsid w:val="4325FC0F"/>
    <w:rsid w:val="432736DF"/>
    <w:rsid w:val="434725D1"/>
    <w:rsid w:val="43630D94"/>
    <w:rsid w:val="437AF6AD"/>
    <w:rsid w:val="439810A3"/>
    <w:rsid w:val="440D5991"/>
    <w:rsid w:val="45730C23"/>
    <w:rsid w:val="4617EB2A"/>
    <w:rsid w:val="46EEBA7F"/>
    <w:rsid w:val="4703B270"/>
    <w:rsid w:val="47057D7B"/>
    <w:rsid w:val="477F96E1"/>
    <w:rsid w:val="4786AAE7"/>
    <w:rsid w:val="479843D9"/>
    <w:rsid w:val="48195C2B"/>
    <w:rsid w:val="4828A9C4"/>
    <w:rsid w:val="49446376"/>
    <w:rsid w:val="4949A36E"/>
    <w:rsid w:val="4A235930"/>
    <w:rsid w:val="4A96E37E"/>
    <w:rsid w:val="4B034161"/>
    <w:rsid w:val="4B15F3B3"/>
    <w:rsid w:val="4BBEC281"/>
    <w:rsid w:val="4BFD189A"/>
    <w:rsid w:val="4C24E617"/>
    <w:rsid w:val="4C9480F9"/>
    <w:rsid w:val="4D1D6215"/>
    <w:rsid w:val="4D35480A"/>
    <w:rsid w:val="4D768B20"/>
    <w:rsid w:val="4DE8F962"/>
    <w:rsid w:val="4E1A9ECD"/>
    <w:rsid w:val="4E3508B3"/>
    <w:rsid w:val="4E526CE8"/>
    <w:rsid w:val="4E70656D"/>
    <w:rsid w:val="4F1F7520"/>
    <w:rsid w:val="4F4B15E3"/>
    <w:rsid w:val="4FB92AAB"/>
    <w:rsid w:val="4FC721B1"/>
    <w:rsid w:val="4FE50AA5"/>
    <w:rsid w:val="4FE65444"/>
    <w:rsid w:val="4FF65B90"/>
    <w:rsid w:val="5013FF85"/>
    <w:rsid w:val="50F0E041"/>
    <w:rsid w:val="511909AA"/>
    <w:rsid w:val="51482411"/>
    <w:rsid w:val="5204BF88"/>
    <w:rsid w:val="524075D4"/>
    <w:rsid w:val="5307BBF0"/>
    <w:rsid w:val="53607C71"/>
    <w:rsid w:val="5375A2BA"/>
    <w:rsid w:val="53CF1F1E"/>
    <w:rsid w:val="54CAF014"/>
    <w:rsid w:val="558E8991"/>
    <w:rsid w:val="55C6218A"/>
    <w:rsid w:val="55C8A299"/>
    <w:rsid w:val="560B96E8"/>
    <w:rsid w:val="5622E80C"/>
    <w:rsid w:val="5622FC6D"/>
    <w:rsid w:val="5643F20D"/>
    <w:rsid w:val="566DBEFE"/>
    <w:rsid w:val="568A587F"/>
    <w:rsid w:val="5809F034"/>
    <w:rsid w:val="5846E8C0"/>
    <w:rsid w:val="59957E56"/>
    <w:rsid w:val="59FD60D9"/>
    <w:rsid w:val="5A1FD5AD"/>
    <w:rsid w:val="5A35733F"/>
    <w:rsid w:val="5A5E66EC"/>
    <w:rsid w:val="5AA38439"/>
    <w:rsid w:val="5B6BB252"/>
    <w:rsid w:val="5B6C351D"/>
    <w:rsid w:val="5BE60207"/>
    <w:rsid w:val="5C6C2640"/>
    <w:rsid w:val="5C71B342"/>
    <w:rsid w:val="5C979E2D"/>
    <w:rsid w:val="5DBE9B5B"/>
    <w:rsid w:val="5E9ACB79"/>
    <w:rsid w:val="5EC31B1B"/>
    <w:rsid w:val="5FFB49B8"/>
    <w:rsid w:val="6011EC95"/>
    <w:rsid w:val="60392825"/>
    <w:rsid w:val="603AEE25"/>
    <w:rsid w:val="60582E96"/>
    <w:rsid w:val="60835E61"/>
    <w:rsid w:val="61EEDD87"/>
    <w:rsid w:val="6258D9BC"/>
    <w:rsid w:val="6370F064"/>
    <w:rsid w:val="64CD316C"/>
    <w:rsid w:val="64FF0B09"/>
    <w:rsid w:val="6656A616"/>
    <w:rsid w:val="669FCAA3"/>
    <w:rsid w:val="66A0C50C"/>
    <w:rsid w:val="6757D63E"/>
    <w:rsid w:val="679364B4"/>
    <w:rsid w:val="67BF7B39"/>
    <w:rsid w:val="6842AB3D"/>
    <w:rsid w:val="686C6126"/>
    <w:rsid w:val="693BBDA9"/>
    <w:rsid w:val="6962C293"/>
    <w:rsid w:val="6969E1F4"/>
    <w:rsid w:val="6972109D"/>
    <w:rsid w:val="6985FFE2"/>
    <w:rsid w:val="69A5EB43"/>
    <w:rsid w:val="69AA069A"/>
    <w:rsid w:val="69F4F4D9"/>
    <w:rsid w:val="6A909CC5"/>
    <w:rsid w:val="6AD9F12C"/>
    <w:rsid w:val="6B771516"/>
    <w:rsid w:val="6BFBBC35"/>
    <w:rsid w:val="6C6B396A"/>
    <w:rsid w:val="6CF30678"/>
    <w:rsid w:val="6D82C683"/>
    <w:rsid w:val="6D957540"/>
    <w:rsid w:val="6E42621E"/>
    <w:rsid w:val="6E44086C"/>
    <w:rsid w:val="6F1B76D5"/>
    <w:rsid w:val="704372FA"/>
    <w:rsid w:val="70D0BBF2"/>
    <w:rsid w:val="71DC388F"/>
    <w:rsid w:val="72B5BB7B"/>
    <w:rsid w:val="72CB5519"/>
    <w:rsid w:val="732A29B4"/>
    <w:rsid w:val="7364D42D"/>
    <w:rsid w:val="743ACEA4"/>
    <w:rsid w:val="746230D4"/>
    <w:rsid w:val="74C8EA4A"/>
    <w:rsid w:val="74F3F43E"/>
    <w:rsid w:val="7576A657"/>
    <w:rsid w:val="763C7F8C"/>
    <w:rsid w:val="765DECE6"/>
    <w:rsid w:val="7690593C"/>
    <w:rsid w:val="772B0DC3"/>
    <w:rsid w:val="778892BD"/>
    <w:rsid w:val="77B2FA9C"/>
    <w:rsid w:val="7828BDFC"/>
    <w:rsid w:val="78EEE611"/>
    <w:rsid w:val="793E7D02"/>
    <w:rsid w:val="7970A505"/>
    <w:rsid w:val="7A1E9129"/>
    <w:rsid w:val="7B89C029"/>
    <w:rsid w:val="7B89FB83"/>
    <w:rsid w:val="7C3E80AC"/>
    <w:rsid w:val="7CA3EE74"/>
    <w:rsid w:val="7E21EE60"/>
    <w:rsid w:val="7E7546B0"/>
    <w:rsid w:val="7E8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6295"/>
  <w15:chartTrackingRefBased/>
  <w15:docId w15:val="{4637D822-7CFD-40B1-B01E-0202C96189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4E5F"/>
  </w:style>
  <w:style w:type="paragraph" w:styleId="Heading1">
    <w:name w:val="heading 1"/>
    <w:basedOn w:val="Normal"/>
    <w:next w:val="Normal"/>
    <w:link w:val="Heading1Char"/>
    <w:uiPriority w:val="9"/>
    <w:qFormat/>
    <w:rsid w:val="005578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8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78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78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78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78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78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78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78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78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7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8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78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8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7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8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7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E5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C3B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54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415"/>
    <w:rPr>
      <w:color w:val="954F72"/>
      <w:u w:val="single"/>
    </w:rPr>
  </w:style>
  <w:style w:type="paragraph" w:styleId="msonormal0" w:customStyle="1">
    <w:name w:val="msonormal"/>
    <w:basedOn w:val="Normal"/>
    <w:rsid w:val="002914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5" w:customStyle="1">
    <w:name w:val="xl65"/>
    <w:basedOn w:val="Normal"/>
    <w:rsid w:val="002914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6" w:customStyle="1">
    <w:name w:val="xl66"/>
    <w:basedOn w:val="Normal"/>
    <w:rsid w:val="00291415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7" w:customStyle="1">
    <w:name w:val="xl67"/>
    <w:basedOn w:val="Normal"/>
    <w:rsid w:val="00291415"/>
    <w:pPr>
      <w:pBdr>
        <w:lef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68" w:customStyle="1">
    <w:name w:val="xl68"/>
    <w:basedOn w:val="Normal"/>
    <w:rsid w:val="00291415"/>
    <w:pPr>
      <w:pBdr>
        <w:lef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Red Hat Text" w:hAnsi="Red Hat Text" w:eastAsia="Times New Roman" w:cs="Red Hat Text"/>
      <w:kern w:val="0"/>
      <w14:ligatures w14:val="none"/>
    </w:rPr>
  </w:style>
  <w:style w:type="paragraph" w:styleId="xl69" w:customStyle="1">
    <w:name w:val="xl69"/>
    <w:basedOn w:val="Normal"/>
    <w:rsid w:val="00291415"/>
    <w:pPr>
      <w:pBdr>
        <w:lef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0" w:customStyle="1">
    <w:name w:val="xl70"/>
    <w:basedOn w:val="Normal"/>
    <w:rsid w:val="00291415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1" w:customStyle="1">
    <w:name w:val="xl71"/>
    <w:basedOn w:val="Normal"/>
    <w:rsid w:val="00291415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2" w:customStyle="1">
    <w:name w:val="xl72"/>
    <w:basedOn w:val="Normal"/>
    <w:rsid w:val="002914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FFFFFF"/>
      <w:kern w:val="0"/>
      <w:sz w:val="18"/>
      <w:szCs w:val="18"/>
      <w14:ligatures w14:val="none"/>
    </w:rPr>
  </w:style>
  <w:style w:type="paragraph" w:styleId="xl73" w:customStyle="1">
    <w:name w:val="xl73"/>
    <w:basedOn w:val="Normal"/>
    <w:rsid w:val="00291415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l74" w:customStyle="1">
    <w:name w:val="xl74"/>
    <w:basedOn w:val="Normal"/>
    <w:rsid w:val="00291415"/>
    <w:pP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6D6D6D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75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9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6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2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8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87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3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6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9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opuniversities.com/world-university-rankings" TargetMode="External" Id="rId8" /><Relationship Type="http://schemas.openxmlformats.org/officeDocument/2006/relationships/hyperlink" Target="https://support.qs.com/hc/en-gb/articles/17814620744092" TargetMode="External" Id="rId13" /><Relationship Type="http://schemas.openxmlformats.org/officeDocument/2006/relationships/hyperlink" Target="https://support.qs.com/hc/en-gb/articles/360021865579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support.qs.com/hc/en-gb/articles/360019108240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support.qs.com/hc/en-gb/articles/360019107580" TargetMode="External" Id="rId12" /><Relationship Type="http://schemas.openxmlformats.org/officeDocument/2006/relationships/hyperlink" Target="https://support.qs.com/hc/en-gb/articles/4403961809554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support.qs.com/hc/en-gb/articles/19224616222748" TargetMode="External" Id="rId16" /><Relationship Type="http://schemas.openxmlformats.org/officeDocument/2006/relationships/hyperlink" Target="https://support.qs.com/hc/en-gb/articles/17928075678236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upport.qs.com/hc/en-gb/articles/4405952675346" TargetMode="External" Id="rId11" /><Relationship Type="http://schemas.openxmlformats.org/officeDocument/2006/relationships/hyperlink" Target="mailto:simona@qs.com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support.qs.com/hc/en-gb/articles/4744563188508" TargetMode="External" Id="rId15" /><Relationship Type="http://schemas.openxmlformats.org/officeDocument/2006/relationships/hyperlink" Target="https://www.topuniversities.com/world-university-rankings" TargetMode="External" Id="rId23" /><Relationship Type="http://schemas.openxmlformats.org/officeDocument/2006/relationships/hyperlink" Target="https://support.qs.com/hc/en-gb/articles/16078425711260" TargetMode="External" Id="rId10" /><Relationship Type="http://schemas.openxmlformats.org/officeDocument/2006/relationships/hyperlink" Target="https://support.qs.com/hc/en-gb/articles/4403961727506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topuniversities.com/world-university-rankings" TargetMode="External" Id="rId9" /><Relationship Type="http://schemas.openxmlformats.org/officeDocument/2006/relationships/hyperlink" Target="https://support.qs.com/hc/en-gb/articles/4407794203410-Employer-Reputation" TargetMode="External" Id="rId14" /><Relationship Type="http://schemas.openxmlformats.org/officeDocument/2006/relationships/hyperlink" Target="https://support.qs.com/hc/en-gb/articles/8322582098460" TargetMode="Externa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7D80358B05498AAD86436FFF3841" ma:contentTypeVersion="18" ma:contentTypeDescription="Create a new document." ma:contentTypeScope="" ma:versionID="aeb23b0220247b39bb13556bfa61ed08">
  <xsd:schema xmlns:xsd="http://www.w3.org/2001/XMLSchema" xmlns:xs="http://www.w3.org/2001/XMLSchema" xmlns:p="http://schemas.microsoft.com/office/2006/metadata/properties" xmlns:ns2="0bfbcbea-6f95-4c61-b234-a6bbe804a9e6" xmlns:ns3="d1395174-bdeb-4ce1-892c-65ecf02aaaf8" targetNamespace="http://schemas.microsoft.com/office/2006/metadata/properties" ma:root="true" ma:fieldsID="443d749eda87b5f1d4b61f95be378174" ns2:_="" ns3:_="">
    <xsd:import namespace="0bfbcbea-6f95-4c61-b234-a6bbe804a9e6"/>
    <xsd:import namespace="d1395174-bdeb-4ce1-892c-65ecf02aaa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cbea-6f95-4c61-b234-a6bbe804a9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a89a7e-35a0-4c85-9e66-9ece76e32d86}" ma:internalName="TaxCatchAll" ma:showField="CatchAllData" ma:web="0bfbcbea-6f95-4c61-b234-a6bbe804a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95174-bdeb-4ce1-892c-65ecf02aa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0a45ee-8771-4b9b-8262-76eb4a5fd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cbea-6f95-4c61-b234-a6bbe804a9e6" xsi:nil="true"/>
    <lcf76f155ced4ddcb4097134ff3c332f xmlns="d1395174-bdeb-4ce1-892c-65ecf02aa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1EAD7-0F3C-4F30-A520-9B66D812F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C9E53-CED4-4BBC-8C4A-6BFADAB34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cbea-6f95-4c61-b234-a6bbe804a9e6"/>
    <ds:schemaRef ds:uri="d1395174-bdeb-4ce1-892c-65ecf02aa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A8B29-673A-43EE-934E-005F60B432CF}">
  <ds:schemaRefs>
    <ds:schemaRef ds:uri="http://schemas.microsoft.com/office/2006/metadata/properties"/>
    <ds:schemaRef ds:uri="http://schemas.microsoft.com/office/infopath/2007/PartnerControls"/>
    <ds:schemaRef ds:uri="0bfbcbea-6f95-4c61-b234-a6bbe804a9e6"/>
    <ds:schemaRef ds:uri="d1395174-bdeb-4ce1-892c-65ecf02aaa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Viggo Stacey</dc:creator>
  <keywords>, docId:2150DFE37E447760F7C0F32928CA00B4</keywords>
  <dc:description/>
  <lastModifiedBy>William Barbieri</lastModifiedBy>
  <revision>123</revision>
  <dcterms:created xsi:type="dcterms:W3CDTF">2026-05-06T08:47:00.0000000Z</dcterms:created>
  <dcterms:modified xsi:type="dcterms:W3CDTF">2026-06-16T11:14:11.3471789Z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0x0101003E0E7D80358B05498AAD86436FFF3841</vt:lpwstr>
  </property>
  <property fmtid="{D5CDD505-2E9C-101B-9397-08002B2CF9AE}" pid="3" name="MediaServiceImageTags">
    <vt:lpwstr/>
  </property>
</Properties>
</file>