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3542" w:rsidRDefault="00000000" w14:paraId="65A68EAB" w14:textId="77777777">
      <w:pPr>
        <w:jc w:val="center"/>
        <w:rPr>
          <w:color w:val="EE0000"/>
        </w:rPr>
      </w:pPr>
      <w:r>
        <w:rPr>
          <w:b/>
          <w:bCs/>
          <w:color w:val="EE0000"/>
        </w:rPr>
        <w:t>UNDER EMBARGO UNTIL TUESDAY 15TH JULY AT 19:00 CST</w:t>
      </w:r>
    </w:p>
    <w:p w:rsidR="005B3542" w:rsidRDefault="00000000" w14:paraId="41BC2504" w14:textId="77777777">
      <w:pPr>
        <w:jc w:val="center"/>
        <w:rPr>
          <w:b/>
          <w:bCs/>
        </w:rPr>
      </w:pPr>
      <w:r>
        <w:rPr>
          <w:b/>
          <w:bCs/>
        </w:rPr>
        <w:t>QS Best Student Cities Ranking 2026</w:t>
      </w:r>
    </w:p>
    <w:p w:rsidR="005B3542" w:rsidRDefault="00000000" w14:paraId="69E4DDB2" w14:textId="77777777">
      <w:pPr>
        <w:jc w:val="center"/>
        <w:rPr>
          <w:b/>
          <w:bCs/>
        </w:rPr>
      </w:pPr>
      <w:r>
        <w:rPr>
          <w:rFonts w:hint="eastAsia"/>
          <w:b/>
          <w:bCs/>
        </w:rPr>
        <w:t>2026QS</w:t>
      </w:r>
      <w:r>
        <w:rPr>
          <w:rFonts w:hint="eastAsia"/>
          <w:b/>
          <w:bCs/>
        </w:rPr>
        <w:t>最佳留学城市排名发布</w:t>
      </w:r>
    </w:p>
    <w:p w:rsidR="005B3542" w:rsidRDefault="00000000" w14:paraId="0C19EE4D" w14:textId="77777777">
      <w:pPr>
        <w:jc w:val="center"/>
        <w:rPr>
          <w:b/>
          <w:bCs/>
          <w:sz w:val="28"/>
          <w:szCs w:val="28"/>
        </w:rPr>
      </w:pPr>
      <w:r>
        <w:rPr>
          <w:b/>
          <w:bCs/>
          <w:sz w:val="28"/>
          <w:szCs w:val="28"/>
        </w:rPr>
        <w:t>Beijing breaks into Global Top 15 as China strengthens position as an academic superpower</w:t>
      </w:r>
    </w:p>
    <w:p w:rsidR="005B3542" w:rsidRDefault="00000000" w14:paraId="59D7C462" w14:textId="77777777">
      <w:pPr>
        <w:jc w:val="center"/>
      </w:pPr>
      <w:r>
        <w:rPr>
          <w:rFonts w:ascii="Arial" w:hAnsi="Arial" w:eastAsia="Arial" w:cs="Arial"/>
          <w:kern w:val="0"/>
          <w:sz w:val="32"/>
          <w:szCs w:val="32"/>
          <w:shd w:val="clear" w:color="auto" w:fill="FFFFFF"/>
          <w:lang w:bidi="ar"/>
        </w:rPr>
        <w:t>北京跻身全球前十五，中国学术强国地位再升级</w:t>
      </w:r>
    </w:p>
    <w:p w:rsidR="005B3542" w:rsidRDefault="005B3542" w14:paraId="4595B739" w14:textId="77777777">
      <w:pPr>
        <w:jc w:val="center"/>
        <w:rPr>
          <w:b/>
          <w:bCs/>
          <w:sz w:val="28"/>
          <w:szCs w:val="28"/>
        </w:rPr>
      </w:pPr>
    </w:p>
    <w:p w:rsidR="005B3542" w:rsidRDefault="00000000" w14:paraId="1BA2D476" w14:textId="77777777">
      <w:pPr>
        <w:spacing w:line="360" w:lineRule="auto"/>
        <w:rPr>
          <w:sz w:val="22"/>
          <w:szCs w:val="22"/>
        </w:rPr>
      </w:pPr>
      <w:r>
        <w:rPr>
          <w:b/>
          <w:bCs/>
          <w:sz w:val="22"/>
          <w:szCs w:val="22"/>
        </w:rPr>
        <w:t>London, 15 July 2025</w:t>
      </w:r>
      <w:r>
        <w:rPr>
          <w:sz w:val="22"/>
          <w:szCs w:val="22"/>
        </w:rPr>
        <w:t xml:space="preserve"> – China’s ascent in global higher education continues, with </w:t>
      </w:r>
      <w:r>
        <w:rPr>
          <w:b/>
          <w:bCs/>
          <w:sz w:val="22"/>
          <w:szCs w:val="22"/>
        </w:rPr>
        <w:t>Beijing ranking 13th</w:t>
      </w:r>
      <w:r>
        <w:rPr>
          <w:sz w:val="22"/>
          <w:szCs w:val="22"/>
        </w:rPr>
        <w:t xml:space="preserve"> globally in the </w:t>
      </w:r>
      <w:hyperlink w:history="1" r:id="rId10">
        <w:r>
          <w:rPr>
            <w:rStyle w:val="Hyperlink"/>
            <w:b/>
            <w:bCs/>
            <w:sz w:val="22"/>
            <w:szCs w:val="22"/>
          </w:rPr>
          <w:t>2026 QS Best Student Cities Ranking</w:t>
        </w:r>
      </w:hyperlink>
      <w:r>
        <w:rPr>
          <w:sz w:val="22"/>
          <w:szCs w:val="22"/>
        </w:rPr>
        <w:t xml:space="preserve">, released today by global higher education experts QS Quacquarelli Symonds. This is Beijing’s highest position in the history of the ranking, and it leads </w:t>
      </w:r>
      <w:r>
        <w:rPr>
          <w:b/>
          <w:bCs/>
          <w:sz w:val="22"/>
          <w:szCs w:val="22"/>
        </w:rPr>
        <w:t>a record eight Mainland Chinese cities</w:t>
      </w:r>
      <w:r>
        <w:rPr>
          <w:sz w:val="22"/>
          <w:szCs w:val="22"/>
        </w:rPr>
        <w:t xml:space="preserve"> featured in this year’s edition. The latest results reflect major strides in international reputation, academic performance, student satisfaction, and employability. </w:t>
      </w:r>
      <w:r>
        <w:rPr>
          <w:b/>
          <w:bCs/>
          <w:sz w:val="22"/>
          <w:szCs w:val="22"/>
        </w:rPr>
        <w:t>Shanghai (27th), Nanjing (69th), Wuhan (90th), Guangzhou (=119th), Xi’an (124th), Tianjin (132nd)</w:t>
      </w:r>
      <w:r>
        <w:rPr>
          <w:sz w:val="22"/>
          <w:szCs w:val="22"/>
        </w:rPr>
        <w:t xml:space="preserve">, and </w:t>
      </w:r>
      <w:r>
        <w:rPr>
          <w:b/>
          <w:bCs/>
          <w:sz w:val="22"/>
          <w:szCs w:val="22"/>
        </w:rPr>
        <w:t>Chengdu (146th)</w:t>
      </w:r>
      <w:r>
        <w:rPr>
          <w:sz w:val="22"/>
          <w:szCs w:val="22"/>
        </w:rPr>
        <w:t xml:space="preserve"> also make the list—each either improving significantly or debuting in the rankings.</w:t>
      </w:r>
    </w:p>
    <w:p w:rsidR="005B3542" w:rsidRDefault="00000000" w14:paraId="50BD62AC" w14:textId="77777777">
      <w:pPr>
        <w:spacing w:line="360" w:lineRule="auto"/>
        <w:rPr>
          <w:sz w:val="22"/>
          <w:szCs w:val="22"/>
        </w:rPr>
      </w:pPr>
      <w:r>
        <w:rPr>
          <w:rFonts w:hint="eastAsia"/>
          <w:sz w:val="22"/>
          <w:szCs w:val="22"/>
        </w:rPr>
        <w:t>中国（内地）在全球高等教育版图的崛起再迈关键一步，国际高等教育研究机构</w:t>
      </w:r>
      <w:r>
        <w:rPr>
          <w:rFonts w:hint="eastAsia"/>
          <w:sz w:val="22"/>
          <w:szCs w:val="22"/>
        </w:rPr>
        <w:t xml:space="preserve">QS Quacquarelli Symonds </w:t>
      </w:r>
      <w:r>
        <w:rPr>
          <w:rFonts w:hint="eastAsia"/>
          <w:sz w:val="22"/>
          <w:szCs w:val="22"/>
        </w:rPr>
        <w:t>于今日发布的</w:t>
      </w:r>
      <w:r>
        <w:rPr>
          <w:rFonts w:hint="eastAsia"/>
          <w:sz w:val="22"/>
          <w:szCs w:val="22"/>
        </w:rPr>
        <w:t xml:space="preserve"> 2026 QS </w:t>
      </w:r>
      <w:r>
        <w:rPr>
          <w:rFonts w:hint="eastAsia"/>
          <w:sz w:val="22"/>
          <w:szCs w:val="22"/>
        </w:rPr>
        <w:t>全球最佳留学城市排名显示，北京首次闯入全球第</w:t>
      </w:r>
      <w:r>
        <w:rPr>
          <w:rFonts w:hint="eastAsia"/>
          <w:sz w:val="22"/>
          <w:szCs w:val="22"/>
        </w:rPr>
        <w:t xml:space="preserve"> 13 </w:t>
      </w:r>
      <w:r>
        <w:rPr>
          <w:rFonts w:hint="eastAsia"/>
          <w:sz w:val="22"/>
          <w:szCs w:val="22"/>
        </w:rPr>
        <w:t>位，刷新自身历史纪录，并带领</w:t>
      </w:r>
      <w:r>
        <w:rPr>
          <w:rFonts w:hint="eastAsia"/>
          <w:sz w:val="22"/>
          <w:szCs w:val="22"/>
        </w:rPr>
        <w:t xml:space="preserve"> 8 </w:t>
      </w:r>
      <w:r>
        <w:rPr>
          <w:rFonts w:hint="eastAsia"/>
          <w:sz w:val="22"/>
          <w:szCs w:val="22"/>
        </w:rPr>
        <w:t>座中国内地城市集体上榜，刷新历届入围数量。最新榜单凸显了中国（内地）在国际声誉、学术实力、学生体验及毕业生就业竞争力等维度的全面跃升。除北京外，上海（第</w:t>
      </w:r>
      <w:r>
        <w:rPr>
          <w:rFonts w:hint="eastAsia"/>
          <w:sz w:val="22"/>
          <w:szCs w:val="22"/>
        </w:rPr>
        <w:t xml:space="preserve"> 27 </w:t>
      </w:r>
      <w:r>
        <w:rPr>
          <w:rFonts w:hint="eastAsia"/>
          <w:sz w:val="22"/>
          <w:szCs w:val="22"/>
        </w:rPr>
        <w:t>位）、南京（第</w:t>
      </w:r>
      <w:r>
        <w:rPr>
          <w:rFonts w:hint="eastAsia"/>
          <w:sz w:val="22"/>
          <w:szCs w:val="22"/>
        </w:rPr>
        <w:t xml:space="preserve"> 69 </w:t>
      </w:r>
      <w:r>
        <w:rPr>
          <w:rFonts w:hint="eastAsia"/>
          <w:sz w:val="22"/>
          <w:szCs w:val="22"/>
        </w:rPr>
        <w:t>位）、武汉（第</w:t>
      </w:r>
      <w:r>
        <w:rPr>
          <w:rFonts w:hint="eastAsia"/>
          <w:sz w:val="22"/>
          <w:szCs w:val="22"/>
        </w:rPr>
        <w:t xml:space="preserve"> 90 </w:t>
      </w:r>
      <w:r>
        <w:rPr>
          <w:rFonts w:hint="eastAsia"/>
          <w:sz w:val="22"/>
          <w:szCs w:val="22"/>
        </w:rPr>
        <w:t>位）、广州（并列第</w:t>
      </w:r>
      <w:r>
        <w:rPr>
          <w:rFonts w:hint="eastAsia"/>
          <w:sz w:val="22"/>
          <w:szCs w:val="22"/>
        </w:rPr>
        <w:t xml:space="preserve"> 119 </w:t>
      </w:r>
      <w:r>
        <w:rPr>
          <w:rFonts w:hint="eastAsia"/>
          <w:sz w:val="22"/>
          <w:szCs w:val="22"/>
        </w:rPr>
        <w:t>位）、西安（第</w:t>
      </w:r>
      <w:r>
        <w:rPr>
          <w:rFonts w:hint="eastAsia"/>
          <w:sz w:val="22"/>
          <w:szCs w:val="22"/>
        </w:rPr>
        <w:t xml:space="preserve"> 124 </w:t>
      </w:r>
      <w:r>
        <w:rPr>
          <w:rFonts w:hint="eastAsia"/>
          <w:sz w:val="22"/>
          <w:szCs w:val="22"/>
        </w:rPr>
        <w:t>位）、天津（第</w:t>
      </w:r>
      <w:r>
        <w:rPr>
          <w:rFonts w:hint="eastAsia"/>
          <w:sz w:val="22"/>
          <w:szCs w:val="22"/>
        </w:rPr>
        <w:t xml:space="preserve"> 132 </w:t>
      </w:r>
      <w:r>
        <w:rPr>
          <w:rFonts w:hint="eastAsia"/>
          <w:sz w:val="22"/>
          <w:szCs w:val="22"/>
        </w:rPr>
        <w:t>位）和成都（第</w:t>
      </w:r>
      <w:r>
        <w:rPr>
          <w:rFonts w:hint="eastAsia"/>
          <w:sz w:val="22"/>
          <w:szCs w:val="22"/>
        </w:rPr>
        <w:t xml:space="preserve"> 146 </w:t>
      </w:r>
      <w:r>
        <w:rPr>
          <w:rFonts w:hint="eastAsia"/>
          <w:sz w:val="22"/>
          <w:szCs w:val="22"/>
        </w:rPr>
        <w:t>位）亦悉数登榜，其中多数城市排名大幅上升或首次入选，彰显出中国（内地）高等教育的集群式突破与持续扩张的全球影响力。</w:t>
      </w:r>
    </w:p>
    <w:p w:rsidR="005B3542" w:rsidRDefault="00000000" w14:paraId="0C7F35FB" w14:textId="77777777">
      <w:pPr>
        <w:rPr>
          <w:sz w:val="22"/>
          <w:szCs w:val="22"/>
        </w:rPr>
      </w:pPr>
      <w:r>
        <w:rPr>
          <w:i/>
          <w:iCs/>
          <w:sz w:val="22"/>
          <w:szCs w:val="22"/>
        </w:rPr>
        <w:t xml:space="preserve">The full 2026 results will be published at </w:t>
      </w:r>
      <w:hyperlink w:tgtFrame="_new" w:history="1" r:id="rId11">
        <w:r>
          <w:rPr>
            <w:rStyle w:val="Hyperlink"/>
            <w:i/>
            <w:iCs/>
            <w:sz w:val="22"/>
            <w:szCs w:val="22"/>
          </w:rPr>
          <w:t>https://www.topuniversities.com/best-student-cities</w:t>
        </w:r>
      </w:hyperlink>
      <w:r>
        <w:rPr>
          <w:i/>
          <w:iCs/>
          <w:sz w:val="22"/>
          <w:szCs w:val="22"/>
        </w:rPr>
        <w:t xml:space="preserve"> after the embargo lifts.</w:t>
      </w:r>
    </w:p>
    <w:p w:rsidR="005B3542" w:rsidRDefault="00000000" w14:paraId="07469B54" w14:textId="77777777">
      <w:pPr>
        <w:jc w:val="center"/>
        <w:rPr>
          <w:b/>
          <w:bCs/>
        </w:rPr>
      </w:pPr>
      <w:r>
        <w:rPr>
          <w:b/>
          <w:bCs/>
        </w:rPr>
        <w:t>Mainland China in QS Best Student Cities Ranking 2026</w:t>
      </w:r>
    </w:p>
    <w:p w:rsidR="005B3542" w:rsidRDefault="00000000" w14:paraId="3AC1A162" w14:textId="77777777">
      <w:pPr>
        <w:jc w:val="center"/>
        <w:rPr>
          <w:b/>
          <w:bCs/>
        </w:rPr>
      </w:pPr>
      <w:r>
        <w:rPr>
          <w:rFonts w:hint="eastAsia"/>
          <w:b/>
          <w:bCs/>
        </w:rPr>
        <w:t>中国内地城市在</w:t>
      </w:r>
      <w:r>
        <w:rPr>
          <w:rFonts w:hint="eastAsia"/>
          <w:b/>
          <w:bCs/>
        </w:rPr>
        <w:t>2026QS</w:t>
      </w:r>
      <w:r>
        <w:rPr>
          <w:rFonts w:hint="eastAsia"/>
          <w:b/>
          <w:bCs/>
        </w:rPr>
        <w:t>最佳留学排名中的表现</w:t>
      </w:r>
    </w:p>
    <w:tbl>
      <w:tblPr>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134"/>
        <w:gridCol w:w="1119"/>
        <w:gridCol w:w="1044"/>
        <w:gridCol w:w="1486"/>
        <w:gridCol w:w="1500"/>
      </w:tblGrid>
      <w:tr w:rsidR="005B3542" w14:paraId="6612E77C" w14:textId="77777777">
        <w:trPr>
          <w:tblHeader/>
          <w:tblCellSpacing w:w="15" w:type="dxa"/>
          <w:jc w:val="center"/>
        </w:trPr>
        <w:tc>
          <w:tcPr>
            <w:tcW w:w="0" w:type="auto"/>
            <w:vAlign w:val="center"/>
          </w:tcPr>
          <w:p w:rsidR="005B3542" w:rsidRDefault="00000000" w14:paraId="31590B76" w14:textId="77777777">
            <w:pPr>
              <w:jc w:val="center"/>
              <w:rPr>
                <w:b/>
                <w:bCs/>
              </w:rPr>
            </w:pPr>
            <w:r>
              <w:rPr>
                <w:b/>
                <w:bCs/>
              </w:rPr>
              <w:t>2026 Rank</w:t>
            </w:r>
          </w:p>
          <w:p w:rsidR="005B3542" w:rsidRDefault="00000000" w14:paraId="4019860F" w14:textId="77777777">
            <w:pPr>
              <w:jc w:val="center"/>
              <w:rPr>
                <w:b/>
                <w:bCs/>
              </w:rPr>
            </w:pPr>
            <w:r>
              <w:rPr>
                <w:rFonts w:hint="eastAsia"/>
                <w:b/>
                <w:bCs/>
              </w:rPr>
              <w:t>排名</w:t>
            </w:r>
          </w:p>
        </w:tc>
        <w:tc>
          <w:tcPr>
            <w:tcW w:w="0" w:type="auto"/>
            <w:vAlign w:val="center"/>
          </w:tcPr>
          <w:p w:rsidR="005B3542" w:rsidRDefault="00000000" w14:paraId="2E38BF46" w14:textId="77777777">
            <w:pPr>
              <w:jc w:val="center"/>
              <w:rPr>
                <w:b/>
                <w:bCs/>
              </w:rPr>
            </w:pPr>
            <w:r>
              <w:rPr>
                <w:b/>
                <w:bCs/>
              </w:rPr>
              <w:t>2025 Rank</w:t>
            </w:r>
          </w:p>
          <w:p w:rsidR="005B3542" w:rsidRDefault="00000000" w14:paraId="520EA164" w14:textId="77777777">
            <w:pPr>
              <w:jc w:val="center"/>
              <w:rPr>
                <w:b/>
                <w:bCs/>
              </w:rPr>
            </w:pPr>
            <w:r>
              <w:rPr>
                <w:rFonts w:hint="eastAsia"/>
                <w:b/>
                <w:bCs/>
              </w:rPr>
              <w:t>排名</w:t>
            </w:r>
          </w:p>
        </w:tc>
        <w:tc>
          <w:tcPr>
            <w:tcW w:w="0" w:type="auto"/>
            <w:vAlign w:val="center"/>
          </w:tcPr>
          <w:p w:rsidR="005B3542" w:rsidRDefault="00000000" w14:paraId="165265AD" w14:textId="77777777">
            <w:pPr>
              <w:jc w:val="center"/>
              <w:rPr>
                <w:b/>
                <w:bCs/>
              </w:rPr>
            </w:pPr>
            <w:r>
              <w:rPr>
                <w:b/>
                <w:bCs/>
              </w:rPr>
              <w:t>Change</w:t>
            </w:r>
          </w:p>
          <w:p w:rsidR="005B3542" w:rsidRDefault="00000000" w14:paraId="72136A59" w14:textId="77777777">
            <w:pPr>
              <w:jc w:val="center"/>
              <w:rPr>
                <w:b/>
                <w:bCs/>
              </w:rPr>
            </w:pPr>
            <w:r>
              <w:rPr>
                <w:rFonts w:hint="eastAsia"/>
                <w:b/>
                <w:bCs/>
              </w:rPr>
              <w:t>排名变化</w:t>
            </w:r>
          </w:p>
        </w:tc>
        <w:tc>
          <w:tcPr>
            <w:tcW w:w="0" w:type="auto"/>
            <w:vAlign w:val="center"/>
          </w:tcPr>
          <w:p w:rsidR="005B3542" w:rsidRDefault="00000000" w14:paraId="6DE3C3A0" w14:textId="77777777">
            <w:pPr>
              <w:jc w:val="center"/>
              <w:rPr>
                <w:b/>
                <w:bCs/>
              </w:rPr>
            </w:pPr>
            <w:r>
              <w:rPr>
                <w:b/>
                <w:bCs/>
              </w:rPr>
              <w:t>City</w:t>
            </w:r>
          </w:p>
          <w:p w:rsidR="005B3542" w:rsidRDefault="00000000" w14:paraId="55D4D586" w14:textId="77777777">
            <w:pPr>
              <w:jc w:val="center"/>
              <w:rPr>
                <w:b/>
                <w:bCs/>
              </w:rPr>
            </w:pPr>
            <w:r>
              <w:rPr>
                <w:rFonts w:hint="eastAsia"/>
                <w:b/>
                <w:bCs/>
              </w:rPr>
              <w:t>城市</w:t>
            </w:r>
          </w:p>
        </w:tc>
        <w:tc>
          <w:tcPr>
            <w:tcW w:w="1455" w:type="dxa"/>
            <w:vAlign w:val="center"/>
          </w:tcPr>
          <w:p w:rsidR="005B3542" w:rsidRDefault="00000000" w14:paraId="61104E05" w14:textId="77777777">
            <w:pPr>
              <w:jc w:val="center"/>
              <w:rPr>
                <w:b/>
                <w:bCs/>
              </w:rPr>
            </w:pPr>
            <w:r>
              <w:rPr>
                <w:b/>
                <w:bCs/>
              </w:rPr>
              <w:t>QS-Ranked Universities</w:t>
            </w:r>
          </w:p>
          <w:p w:rsidR="005B3542" w:rsidRDefault="00000000" w14:paraId="498DF593" w14:textId="77777777">
            <w:pPr>
              <w:jc w:val="center"/>
              <w:rPr>
                <w:b/>
                <w:bCs/>
              </w:rPr>
            </w:pPr>
            <w:r>
              <w:rPr>
                <w:rFonts w:hint="eastAsia"/>
                <w:b/>
                <w:bCs/>
              </w:rPr>
              <w:t>入围</w:t>
            </w:r>
            <w:r>
              <w:rPr>
                <w:rFonts w:hint="eastAsia"/>
                <w:b/>
                <w:bCs/>
              </w:rPr>
              <w:t>QS</w:t>
            </w:r>
            <w:r>
              <w:rPr>
                <w:rFonts w:hint="eastAsia"/>
                <w:b/>
                <w:bCs/>
              </w:rPr>
              <w:t>榜单的高校数量</w:t>
            </w:r>
          </w:p>
        </w:tc>
      </w:tr>
      <w:tr w:rsidR="005B3542" w14:paraId="2737FE7B" w14:textId="77777777">
        <w:trPr>
          <w:tblCellSpacing w:w="15" w:type="dxa"/>
          <w:jc w:val="center"/>
        </w:trPr>
        <w:tc>
          <w:tcPr>
            <w:tcW w:w="0" w:type="auto"/>
            <w:vAlign w:val="center"/>
          </w:tcPr>
          <w:p w:rsidR="005B3542" w:rsidRDefault="00000000" w14:paraId="7E476D24" w14:textId="77777777">
            <w:pPr>
              <w:jc w:val="center"/>
            </w:pPr>
            <w:r>
              <w:t>13</w:t>
            </w:r>
          </w:p>
        </w:tc>
        <w:tc>
          <w:tcPr>
            <w:tcW w:w="0" w:type="auto"/>
            <w:vAlign w:val="center"/>
          </w:tcPr>
          <w:p w:rsidR="005B3542" w:rsidRDefault="00000000" w14:paraId="1532E9E7" w14:textId="77777777">
            <w:pPr>
              <w:jc w:val="center"/>
            </w:pPr>
            <w:r>
              <w:t>31</w:t>
            </w:r>
          </w:p>
        </w:tc>
        <w:tc>
          <w:tcPr>
            <w:tcW w:w="0" w:type="auto"/>
            <w:vAlign w:val="center"/>
          </w:tcPr>
          <w:p w:rsidR="005B3542" w:rsidRDefault="00000000" w14:paraId="5D440514" w14:textId="77777777">
            <w:pPr>
              <w:jc w:val="center"/>
            </w:pPr>
            <w:r>
              <w:t>+18</w:t>
            </w:r>
          </w:p>
        </w:tc>
        <w:tc>
          <w:tcPr>
            <w:tcW w:w="0" w:type="auto"/>
            <w:vAlign w:val="center"/>
          </w:tcPr>
          <w:p w:rsidR="005B3542" w:rsidRDefault="00000000" w14:paraId="1583B905" w14:textId="77777777">
            <w:pPr>
              <w:jc w:val="center"/>
            </w:pPr>
            <w:r>
              <w:t>Beijing</w:t>
            </w:r>
          </w:p>
          <w:p w:rsidR="005B3542" w:rsidRDefault="00000000" w14:paraId="795DA5BE" w14:textId="77777777">
            <w:pPr>
              <w:jc w:val="center"/>
            </w:pPr>
            <w:r>
              <w:rPr>
                <w:rFonts w:hint="eastAsia"/>
              </w:rPr>
              <w:t>北京</w:t>
            </w:r>
          </w:p>
        </w:tc>
        <w:tc>
          <w:tcPr>
            <w:tcW w:w="1455" w:type="dxa"/>
            <w:vAlign w:val="center"/>
          </w:tcPr>
          <w:p w:rsidR="005B3542" w:rsidRDefault="00000000" w14:paraId="18AC5B51" w14:textId="77777777">
            <w:pPr>
              <w:jc w:val="center"/>
            </w:pPr>
            <w:r>
              <w:t>17</w:t>
            </w:r>
          </w:p>
        </w:tc>
      </w:tr>
      <w:tr w:rsidR="005B3542" w14:paraId="7013A0DF" w14:textId="77777777">
        <w:trPr>
          <w:tblCellSpacing w:w="15" w:type="dxa"/>
          <w:jc w:val="center"/>
        </w:trPr>
        <w:tc>
          <w:tcPr>
            <w:tcW w:w="0" w:type="auto"/>
            <w:vAlign w:val="center"/>
          </w:tcPr>
          <w:p w:rsidR="005B3542" w:rsidRDefault="00000000" w14:paraId="2A2A762C" w14:textId="77777777">
            <w:pPr>
              <w:jc w:val="center"/>
            </w:pPr>
            <w:r>
              <w:t>27</w:t>
            </w:r>
          </w:p>
        </w:tc>
        <w:tc>
          <w:tcPr>
            <w:tcW w:w="0" w:type="auto"/>
            <w:vAlign w:val="center"/>
          </w:tcPr>
          <w:p w:rsidR="005B3542" w:rsidRDefault="00000000" w14:paraId="3A044662" w14:textId="77777777">
            <w:pPr>
              <w:jc w:val="center"/>
            </w:pPr>
            <w:r>
              <w:t>46</w:t>
            </w:r>
          </w:p>
        </w:tc>
        <w:tc>
          <w:tcPr>
            <w:tcW w:w="0" w:type="auto"/>
            <w:vAlign w:val="center"/>
          </w:tcPr>
          <w:p w:rsidR="005B3542" w:rsidRDefault="00000000" w14:paraId="510CF39E" w14:textId="77777777">
            <w:pPr>
              <w:jc w:val="center"/>
            </w:pPr>
            <w:r>
              <w:t>+19</w:t>
            </w:r>
          </w:p>
        </w:tc>
        <w:tc>
          <w:tcPr>
            <w:tcW w:w="0" w:type="auto"/>
            <w:vAlign w:val="center"/>
          </w:tcPr>
          <w:p w:rsidR="005B3542" w:rsidRDefault="00000000" w14:paraId="78EAE251" w14:textId="77777777">
            <w:pPr>
              <w:jc w:val="center"/>
            </w:pPr>
            <w:r>
              <w:t>Shanghai</w:t>
            </w:r>
          </w:p>
          <w:p w:rsidR="005B3542" w:rsidRDefault="00000000" w14:paraId="65F9292C" w14:textId="77777777">
            <w:pPr>
              <w:jc w:val="center"/>
            </w:pPr>
            <w:r>
              <w:rPr>
                <w:rFonts w:hint="eastAsia"/>
              </w:rPr>
              <w:t>上海</w:t>
            </w:r>
          </w:p>
        </w:tc>
        <w:tc>
          <w:tcPr>
            <w:tcW w:w="1455" w:type="dxa"/>
            <w:vAlign w:val="center"/>
          </w:tcPr>
          <w:p w:rsidR="005B3542" w:rsidRDefault="00000000" w14:paraId="22AD5E9E" w14:textId="77777777">
            <w:pPr>
              <w:jc w:val="center"/>
            </w:pPr>
            <w:r>
              <w:t>10</w:t>
            </w:r>
          </w:p>
        </w:tc>
      </w:tr>
      <w:tr w:rsidR="005B3542" w14:paraId="57156EE5" w14:textId="77777777">
        <w:trPr>
          <w:tblCellSpacing w:w="15" w:type="dxa"/>
          <w:jc w:val="center"/>
        </w:trPr>
        <w:tc>
          <w:tcPr>
            <w:tcW w:w="0" w:type="auto"/>
            <w:vAlign w:val="center"/>
          </w:tcPr>
          <w:p w:rsidR="005B3542" w:rsidRDefault="00000000" w14:paraId="3C0F842C" w14:textId="77777777">
            <w:pPr>
              <w:jc w:val="center"/>
            </w:pPr>
            <w:r>
              <w:t>69</w:t>
            </w:r>
          </w:p>
        </w:tc>
        <w:tc>
          <w:tcPr>
            <w:tcW w:w="0" w:type="auto"/>
            <w:vAlign w:val="center"/>
          </w:tcPr>
          <w:p w:rsidR="005B3542" w:rsidRDefault="00000000" w14:paraId="3A4E5AE2" w14:textId="77777777">
            <w:pPr>
              <w:jc w:val="center"/>
            </w:pPr>
            <w:r>
              <w:t>87</w:t>
            </w:r>
          </w:p>
        </w:tc>
        <w:tc>
          <w:tcPr>
            <w:tcW w:w="0" w:type="auto"/>
            <w:vAlign w:val="center"/>
          </w:tcPr>
          <w:p w:rsidR="005B3542" w:rsidRDefault="00000000" w14:paraId="6B017434" w14:textId="77777777">
            <w:pPr>
              <w:jc w:val="center"/>
            </w:pPr>
            <w:r>
              <w:t>+18</w:t>
            </w:r>
          </w:p>
        </w:tc>
        <w:tc>
          <w:tcPr>
            <w:tcW w:w="0" w:type="auto"/>
            <w:vAlign w:val="center"/>
          </w:tcPr>
          <w:p w:rsidR="005B3542" w:rsidRDefault="00000000" w14:paraId="31D3E282" w14:textId="77777777">
            <w:pPr>
              <w:jc w:val="center"/>
            </w:pPr>
            <w:r>
              <w:t>Nanjing</w:t>
            </w:r>
          </w:p>
          <w:p w:rsidR="005B3542" w:rsidRDefault="00000000" w14:paraId="28A55332" w14:textId="77777777">
            <w:pPr>
              <w:jc w:val="center"/>
            </w:pPr>
            <w:r>
              <w:rPr>
                <w:rFonts w:hint="eastAsia"/>
              </w:rPr>
              <w:t>南京</w:t>
            </w:r>
          </w:p>
        </w:tc>
        <w:tc>
          <w:tcPr>
            <w:tcW w:w="1455" w:type="dxa"/>
            <w:vAlign w:val="center"/>
          </w:tcPr>
          <w:p w:rsidR="005B3542" w:rsidRDefault="00000000" w14:paraId="697560F4" w14:textId="77777777">
            <w:pPr>
              <w:jc w:val="center"/>
            </w:pPr>
            <w:r>
              <w:t>7</w:t>
            </w:r>
          </w:p>
        </w:tc>
      </w:tr>
      <w:tr w:rsidR="005B3542" w14:paraId="07913E5E" w14:textId="77777777">
        <w:trPr>
          <w:tblCellSpacing w:w="15" w:type="dxa"/>
          <w:jc w:val="center"/>
        </w:trPr>
        <w:tc>
          <w:tcPr>
            <w:tcW w:w="0" w:type="auto"/>
            <w:vAlign w:val="center"/>
          </w:tcPr>
          <w:p w:rsidR="005B3542" w:rsidRDefault="00000000" w14:paraId="6C4C2380" w14:textId="77777777">
            <w:pPr>
              <w:jc w:val="center"/>
            </w:pPr>
            <w:r>
              <w:t>90</w:t>
            </w:r>
          </w:p>
        </w:tc>
        <w:tc>
          <w:tcPr>
            <w:tcW w:w="0" w:type="auto"/>
            <w:vAlign w:val="center"/>
          </w:tcPr>
          <w:p w:rsidR="005B3542" w:rsidRDefault="00000000" w14:paraId="3FFADD50" w14:textId="77777777">
            <w:pPr>
              <w:jc w:val="center"/>
            </w:pPr>
            <w:r>
              <w:t>104</w:t>
            </w:r>
          </w:p>
        </w:tc>
        <w:tc>
          <w:tcPr>
            <w:tcW w:w="0" w:type="auto"/>
            <w:vAlign w:val="center"/>
          </w:tcPr>
          <w:p w:rsidR="005B3542" w:rsidRDefault="00000000" w14:paraId="16090AA0" w14:textId="77777777">
            <w:pPr>
              <w:jc w:val="center"/>
            </w:pPr>
            <w:r>
              <w:t>+14</w:t>
            </w:r>
          </w:p>
        </w:tc>
        <w:tc>
          <w:tcPr>
            <w:tcW w:w="0" w:type="auto"/>
            <w:vAlign w:val="center"/>
          </w:tcPr>
          <w:p w:rsidR="005B3542" w:rsidRDefault="00000000" w14:paraId="73E95751" w14:textId="77777777">
            <w:pPr>
              <w:jc w:val="center"/>
            </w:pPr>
            <w:r>
              <w:t>Wuhan</w:t>
            </w:r>
          </w:p>
          <w:p w:rsidR="005B3542" w:rsidRDefault="00000000" w14:paraId="59C7AB4C" w14:textId="77777777">
            <w:pPr>
              <w:jc w:val="center"/>
            </w:pPr>
            <w:r>
              <w:rPr>
                <w:rFonts w:hint="eastAsia"/>
              </w:rPr>
              <w:t>武汉</w:t>
            </w:r>
          </w:p>
        </w:tc>
        <w:tc>
          <w:tcPr>
            <w:tcW w:w="1455" w:type="dxa"/>
            <w:vAlign w:val="center"/>
          </w:tcPr>
          <w:p w:rsidR="005B3542" w:rsidRDefault="00000000" w14:paraId="5C03599A" w14:textId="77777777">
            <w:pPr>
              <w:jc w:val="center"/>
            </w:pPr>
            <w:r>
              <w:t>5</w:t>
            </w:r>
          </w:p>
        </w:tc>
      </w:tr>
      <w:tr w:rsidR="005B3542" w14:paraId="1559D46F" w14:textId="77777777">
        <w:trPr>
          <w:tblCellSpacing w:w="15" w:type="dxa"/>
          <w:jc w:val="center"/>
        </w:trPr>
        <w:tc>
          <w:tcPr>
            <w:tcW w:w="0" w:type="auto"/>
            <w:vAlign w:val="center"/>
          </w:tcPr>
          <w:p w:rsidR="005B3542" w:rsidRDefault="00000000" w14:paraId="6A125252" w14:textId="77777777">
            <w:pPr>
              <w:jc w:val="center"/>
            </w:pPr>
            <w:r>
              <w:t>=119</w:t>
            </w:r>
          </w:p>
        </w:tc>
        <w:tc>
          <w:tcPr>
            <w:tcW w:w="0" w:type="auto"/>
            <w:vAlign w:val="center"/>
          </w:tcPr>
          <w:p w:rsidR="005B3542" w:rsidRDefault="00000000" w14:paraId="5BECFA24" w14:textId="77777777">
            <w:pPr>
              <w:jc w:val="center"/>
            </w:pPr>
            <w:r>
              <w:t>133</w:t>
            </w:r>
          </w:p>
        </w:tc>
        <w:tc>
          <w:tcPr>
            <w:tcW w:w="0" w:type="auto"/>
            <w:vAlign w:val="center"/>
          </w:tcPr>
          <w:p w:rsidR="005B3542" w:rsidRDefault="00000000" w14:paraId="2D451590" w14:textId="77777777">
            <w:pPr>
              <w:jc w:val="center"/>
            </w:pPr>
            <w:r>
              <w:t>+14</w:t>
            </w:r>
          </w:p>
        </w:tc>
        <w:tc>
          <w:tcPr>
            <w:tcW w:w="0" w:type="auto"/>
            <w:vAlign w:val="center"/>
          </w:tcPr>
          <w:p w:rsidR="005B3542" w:rsidRDefault="00000000" w14:paraId="4E591106" w14:textId="77777777">
            <w:pPr>
              <w:jc w:val="center"/>
            </w:pPr>
            <w:r>
              <w:t>Guangzhou</w:t>
            </w:r>
          </w:p>
          <w:p w:rsidR="005B3542" w:rsidRDefault="00000000" w14:paraId="49EEF99B" w14:textId="77777777">
            <w:pPr>
              <w:jc w:val="center"/>
            </w:pPr>
            <w:r>
              <w:rPr>
                <w:rFonts w:hint="eastAsia"/>
              </w:rPr>
              <w:t>广州</w:t>
            </w:r>
          </w:p>
        </w:tc>
        <w:tc>
          <w:tcPr>
            <w:tcW w:w="1455" w:type="dxa"/>
            <w:vAlign w:val="center"/>
          </w:tcPr>
          <w:p w:rsidR="005B3542" w:rsidRDefault="00000000" w14:paraId="6FEA94C2" w14:textId="77777777">
            <w:pPr>
              <w:jc w:val="center"/>
            </w:pPr>
            <w:r>
              <w:t>3</w:t>
            </w:r>
          </w:p>
        </w:tc>
      </w:tr>
      <w:tr w:rsidR="005B3542" w14:paraId="37CFD803" w14:textId="77777777">
        <w:trPr>
          <w:tblCellSpacing w:w="15" w:type="dxa"/>
          <w:jc w:val="center"/>
        </w:trPr>
        <w:tc>
          <w:tcPr>
            <w:tcW w:w="0" w:type="auto"/>
            <w:vAlign w:val="center"/>
          </w:tcPr>
          <w:p w:rsidR="005B3542" w:rsidRDefault="00000000" w14:paraId="323766D7" w14:textId="77777777">
            <w:pPr>
              <w:jc w:val="center"/>
            </w:pPr>
            <w:r>
              <w:t>124</w:t>
            </w:r>
          </w:p>
        </w:tc>
        <w:tc>
          <w:tcPr>
            <w:tcW w:w="0" w:type="auto"/>
            <w:vAlign w:val="center"/>
          </w:tcPr>
          <w:p w:rsidR="005B3542" w:rsidRDefault="00000000" w14:paraId="127108A5" w14:textId="77777777">
            <w:pPr>
              <w:jc w:val="center"/>
            </w:pPr>
            <w:r>
              <w:t>150</w:t>
            </w:r>
          </w:p>
        </w:tc>
        <w:tc>
          <w:tcPr>
            <w:tcW w:w="0" w:type="auto"/>
            <w:vAlign w:val="center"/>
          </w:tcPr>
          <w:p w:rsidR="005B3542" w:rsidRDefault="00000000" w14:paraId="156560CF" w14:textId="77777777">
            <w:pPr>
              <w:jc w:val="center"/>
            </w:pPr>
            <w:r>
              <w:t>+26</w:t>
            </w:r>
          </w:p>
        </w:tc>
        <w:tc>
          <w:tcPr>
            <w:tcW w:w="0" w:type="auto"/>
            <w:vAlign w:val="center"/>
          </w:tcPr>
          <w:p w:rsidR="005B3542" w:rsidRDefault="00000000" w14:paraId="6D3FA7E2" w14:textId="77777777">
            <w:pPr>
              <w:jc w:val="center"/>
            </w:pPr>
            <w:r>
              <w:t>Xi’an</w:t>
            </w:r>
          </w:p>
          <w:p w:rsidR="005B3542" w:rsidRDefault="00000000" w14:paraId="3E187C44" w14:textId="77777777">
            <w:pPr>
              <w:jc w:val="center"/>
            </w:pPr>
            <w:r>
              <w:rPr>
                <w:rFonts w:hint="eastAsia"/>
              </w:rPr>
              <w:t>西安</w:t>
            </w:r>
          </w:p>
        </w:tc>
        <w:tc>
          <w:tcPr>
            <w:tcW w:w="1455" w:type="dxa"/>
            <w:vAlign w:val="center"/>
          </w:tcPr>
          <w:p w:rsidR="005B3542" w:rsidRDefault="00000000" w14:paraId="4C641D96" w14:textId="77777777">
            <w:pPr>
              <w:jc w:val="center"/>
            </w:pPr>
            <w:r>
              <w:t>3</w:t>
            </w:r>
          </w:p>
        </w:tc>
      </w:tr>
      <w:tr w:rsidR="005B3542" w14:paraId="09719AD8" w14:textId="77777777">
        <w:trPr>
          <w:tblCellSpacing w:w="15" w:type="dxa"/>
          <w:jc w:val="center"/>
        </w:trPr>
        <w:tc>
          <w:tcPr>
            <w:tcW w:w="0" w:type="auto"/>
            <w:vAlign w:val="center"/>
          </w:tcPr>
          <w:p w:rsidR="005B3542" w:rsidRDefault="00000000" w14:paraId="3B9EC0BC" w14:textId="77777777">
            <w:pPr>
              <w:jc w:val="center"/>
            </w:pPr>
            <w:r>
              <w:t>132</w:t>
            </w:r>
          </w:p>
        </w:tc>
        <w:tc>
          <w:tcPr>
            <w:tcW w:w="0" w:type="auto"/>
            <w:vAlign w:val="center"/>
          </w:tcPr>
          <w:p w:rsidR="005B3542" w:rsidRDefault="00000000" w14:paraId="5454B760" w14:textId="77777777">
            <w:pPr>
              <w:jc w:val="center"/>
            </w:pPr>
            <w:r>
              <w:t>137</w:t>
            </w:r>
          </w:p>
        </w:tc>
        <w:tc>
          <w:tcPr>
            <w:tcW w:w="0" w:type="auto"/>
            <w:vAlign w:val="center"/>
          </w:tcPr>
          <w:p w:rsidR="005B3542" w:rsidRDefault="00000000" w14:paraId="510BB7DD" w14:textId="77777777">
            <w:pPr>
              <w:jc w:val="center"/>
            </w:pPr>
            <w:r>
              <w:t>+5</w:t>
            </w:r>
          </w:p>
        </w:tc>
        <w:tc>
          <w:tcPr>
            <w:tcW w:w="0" w:type="auto"/>
            <w:vAlign w:val="center"/>
          </w:tcPr>
          <w:p w:rsidR="005B3542" w:rsidRDefault="00000000" w14:paraId="499978E5" w14:textId="77777777">
            <w:pPr>
              <w:jc w:val="center"/>
            </w:pPr>
            <w:r>
              <w:t>Tianjin</w:t>
            </w:r>
          </w:p>
          <w:p w:rsidR="005B3542" w:rsidRDefault="00000000" w14:paraId="1FBFBA57" w14:textId="77777777">
            <w:pPr>
              <w:jc w:val="center"/>
            </w:pPr>
            <w:r>
              <w:rPr>
                <w:rFonts w:hint="eastAsia"/>
              </w:rPr>
              <w:t>天津</w:t>
            </w:r>
          </w:p>
        </w:tc>
        <w:tc>
          <w:tcPr>
            <w:tcW w:w="1455" w:type="dxa"/>
            <w:vAlign w:val="center"/>
          </w:tcPr>
          <w:p w:rsidR="005B3542" w:rsidRDefault="00000000" w14:paraId="195C6A95" w14:textId="77777777">
            <w:pPr>
              <w:jc w:val="center"/>
            </w:pPr>
            <w:r>
              <w:t>2</w:t>
            </w:r>
          </w:p>
        </w:tc>
      </w:tr>
      <w:tr w:rsidR="005B3542" w14:paraId="6DE30BE8" w14:textId="77777777">
        <w:trPr>
          <w:trHeight w:val="20"/>
          <w:tblCellSpacing w:w="15" w:type="dxa"/>
          <w:jc w:val="center"/>
        </w:trPr>
        <w:tc>
          <w:tcPr>
            <w:tcW w:w="0" w:type="auto"/>
            <w:vAlign w:val="center"/>
          </w:tcPr>
          <w:p w:rsidR="005B3542" w:rsidRDefault="00000000" w14:paraId="664DF33C" w14:textId="77777777">
            <w:pPr>
              <w:jc w:val="center"/>
            </w:pPr>
            <w:r>
              <w:t>146</w:t>
            </w:r>
          </w:p>
        </w:tc>
        <w:tc>
          <w:tcPr>
            <w:tcW w:w="0" w:type="auto"/>
            <w:vAlign w:val="center"/>
          </w:tcPr>
          <w:p w:rsidR="005B3542" w:rsidRDefault="00000000" w14:paraId="5779296D" w14:textId="77777777">
            <w:pPr>
              <w:jc w:val="center"/>
            </w:pPr>
            <w:r>
              <w:t>—</w:t>
            </w:r>
          </w:p>
        </w:tc>
        <w:tc>
          <w:tcPr>
            <w:tcW w:w="0" w:type="auto"/>
            <w:vAlign w:val="center"/>
          </w:tcPr>
          <w:p w:rsidR="005B3542" w:rsidRDefault="00000000" w14:paraId="5E371243" w14:textId="77777777">
            <w:pPr>
              <w:jc w:val="center"/>
            </w:pPr>
            <w:r>
              <w:t>NEW</w:t>
            </w:r>
          </w:p>
        </w:tc>
        <w:tc>
          <w:tcPr>
            <w:tcW w:w="0" w:type="auto"/>
            <w:vAlign w:val="center"/>
          </w:tcPr>
          <w:p w:rsidR="005B3542" w:rsidRDefault="00000000" w14:paraId="01C4821D" w14:textId="77777777">
            <w:pPr>
              <w:jc w:val="center"/>
            </w:pPr>
            <w:r>
              <w:t>Chengdu</w:t>
            </w:r>
            <w:r>
              <w:rPr>
                <w:rFonts w:hint="eastAsia"/>
              </w:rPr>
              <w:t>成都</w:t>
            </w:r>
          </w:p>
        </w:tc>
        <w:tc>
          <w:tcPr>
            <w:tcW w:w="1455" w:type="dxa"/>
            <w:vAlign w:val="center"/>
          </w:tcPr>
          <w:p w:rsidR="005B3542" w:rsidRDefault="00000000" w14:paraId="6AC049FB" w14:textId="77777777">
            <w:pPr>
              <w:jc w:val="center"/>
            </w:pPr>
            <w:r>
              <w:t>2</w:t>
            </w:r>
          </w:p>
        </w:tc>
      </w:tr>
    </w:tbl>
    <w:p w:rsidR="005B3542" w:rsidRDefault="005B3542" w14:paraId="3A4CBF70" w14:textId="77777777"/>
    <w:p w:rsidR="005B3542" w:rsidRDefault="00000000" w14:paraId="2D5904C7" w14:textId="77777777">
      <w:pPr>
        <w:rPr>
          <w:b/>
          <w:bCs/>
        </w:rPr>
      </w:pPr>
      <w:r>
        <w:rPr>
          <w:b/>
          <w:bCs/>
        </w:rPr>
        <w:t>Stand out performances by indicator</w:t>
      </w:r>
      <w:r>
        <w:rPr>
          <w:rFonts w:hint="eastAsia"/>
          <w:b/>
          <w:bCs/>
        </w:rPr>
        <w:t xml:space="preserve"> </w:t>
      </w:r>
    </w:p>
    <w:p w:rsidR="005B3542" w:rsidRDefault="00000000" w14:paraId="4B191F02" w14:textId="77777777">
      <w:pPr>
        <w:rPr>
          <w:b/>
          <w:bCs/>
        </w:rPr>
      </w:pPr>
      <w:r>
        <w:rPr>
          <w:rFonts w:hint="eastAsia"/>
          <w:b/>
          <w:bCs/>
        </w:rPr>
        <w:t>各项评分指标表现</w:t>
      </w:r>
    </w:p>
    <w:p w:rsidR="005B3542" w:rsidRDefault="00000000" w14:paraId="1DC76BF7" w14:textId="77777777">
      <w:pPr>
        <w:rPr>
          <w:sz w:val="22"/>
          <w:szCs w:val="22"/>
        </w:rPr>
      </w:pPr>
      <w:r>
        <w:rPr>
          <w:sz w:val="22"/>
          <w:szCs w:val="22"/>
        </w:rPr>
        <w:t xml:space="preserve">Beijing ranks an impressive </w:t>
      </w:r>
      <w:r>
        <w:rPr>
          <w:b/>
          <w:bCs/>
          <w:sz w:val="22"/>
          <w:szCs w:val="22"/>
        </w:rPr>
        <w:t>3rd globally</w:t>
      </w:r>
      <w:r>
        <w:rPr>
          <w:sz w:val="22"/>
          <w:szCs w:val="22"/>
        </w:rPr>
        <w:t xml:space="preserve"> in the </w:t>
      </w:r>
      <w:r>
        <w:rPr>
          <w:b/>
          <w:bCs/>
          <w:sz w:val="22"/>
          <w:szCs w:val="22"/>
        </w:rPr>
        <w:t>World University Rankings</w:t>
      </w:r>
      <w:r>
        <w:rPr>
          <w:sz w:val="22"/>
          <w:szCs w:val="22"/>
        </w:rPr>
        <w:t xml:space="preserve"> (WUR) indicator, underscoring not only the </w:t>
      </w:r>
      <w:r>
        <w:rPr>
          <w:b/>
          <w:bCs/>
          <w:sz w:val="22"/>
          <w:szCs w:val="22"/>
        </w:rPr>
        <w:t>concentration</w:t>
      </w:r>
      <w:r>
        <w:rPr>
          <w:sz w:val="22"/>
          <w:szCs w:val="22"/>
        </w:rPr>
        <w:t xml:space="preserve"> of elite institutions but also their </w:t>
      </w:r>
      <w:r>
        <w:rPr>
          <w:b/>
          <w:bCs/>
          <w:sz w:val="22"/>
          <w:szCs w:val="22"/>
        </w:rPr>
        <w:t>consistent academic excellence</w:t>
      </w:r>
      <w:r>
        <w:rPr>
          <w:sz w:val="22"/>
          <w:szCs w:val="22"/>
        </w:rPr>
        <w:t>. This high standing reflects Beijing’s ongoing investment in research, internationalization, and cutting-edge innovation.</w:t>
      </w:r>
    </w:p>
    <w:p w:rsidR="005B3542" w:rsidRDefault="00000000" w14:paraId="0685AD37" w14:textId="77777777">
      <w:pPr>
        <w:rPr>
          <w:sz w:val="22"/>
          <w:szCs w:val="22"/>
        </w:rPr>
      </w:pPr>
      <w:r>
        <w:rPr>
          <w:rFonts w:hint="eastAsia"/>
          <w:sz w:val="22"/>
          <w:szCs w:val="22"/>
        </w:rPr>
        <w:t>在“世界大学排名”指标中，北京以全球第三的耀眼成绩，彰显其顶尖学府之密集与学术卓越之恒常；这一高位，正是北京持续加码科研投入、推进国际化、引领前沿创新的有力印证。</w:t>
      </w:r>
    </w:p>
    <w:p w:rsidR="005B3542" w:rsidRDefault="00000000" w14:paraId="5152B939" w14:textId="77777777">
      <w:pPr>
        <w:rPr>
          <w:sz w:val="22"/>
          <w:szCs w:val="22"/>
        </w:rPr>
      </w:pPr>
      <w:r>
        <w:rPr>
          <w:sz w:val="22"/>
          <w:szCs w:val="22"/>
        </w:rPr>
        <w:t xml:space="preserve">Closely following, </w:t>
      </w:r>
      <w:r>
        <w:rPr>
          <w:b/>
          <w:bCs/>
          <w:sz w:val="22"/>
          <w:szCs w:val="22"/>
        </w:rPr>
        <w:t>Shanghai secures a place in the global top 10</w:t>
      </w:r>
      <w:r>
        <w:rPr>
          <w:sz w:val="22"/>
          <w:szCs w:val="22"/>
        </w:rPr>
        <w:t xml:space="preserve">, reinforcing its reputation as a major hub for higher education and research in Asia. </w:t>
      </w:r>
      <w:r>
        <w:rPr>
          <w:b/>
          <w:bCs/>
          <w:sz w:val="22"/>
          <w:szCs w:val="22"/>
        </w:rPr>
        <w:t>Nanjing</w:t>
      </w:r>
      <w:r>
        <w:rPr>
          <w:sz w:val="22"/>
          <w:szCs w:val="22"/>
        </w:rPr>
        <w:t xml:space="preserve">, with its long-standing academic heritage, ranks among the </w:t>
      </w:r>
      <w:r>
        <w:rPr>
          <w:b/>
          <w:bCs/>
          <w:sz w:val="22"/>
          <w:szCs w:val="22"/>
        </w:rPr>
        <w:t>top 50 worldwide</w:t>
      </w:r>
      <w:r>
        <w:rPr>
          <w:sz w:val="22"/>
          <w:szCs w:val="22"/>
        </w:rPr>
        <w:t xml:space="preserve">, while </w:t>
      </w:r>
      <w:r>
        <w:rPr>
          <w:b/>
          <w:bCs/>
          <w:sz w:val="22"/>
          <w:szCs w:val="22"/>
        </w:rPr>
        <w:t>Wuhan</w:t>
      </w:r>
      <w:r>
        <w:rPr>
          <w:sz w:val="22"/>
          <w:szCs w:val="22"/>
        </w:rPr>
        <w:t xml:space="preserve"> also makes a strong showing in the </w:t>
      </w:r>
      <w:r>
        <w:rPr>
          <w:b/>
          <w:bCs/>
          <w:sz w:val="22"/>
          <w:szCs w:val="22"/>
        </w:rPr>
        <w:t>top 100</w:t>
      </w:r>
      <w:r>
        <w:rPr>
          <w:sz w:val="22"/>
          <w:szCs w:val="22"/>
        </w:rPr>
        <w:t>, signaling the broad geographical spread and depth of China’s educational ecosystem.</w:t>
      </w:r>
    </w:p>
    <w:p w:rsidR="005B3542" w:rsidRDefault="00000000" w14:paraId="6D9899EB" w14:textId="77777777">
      <w:pPr>
        <w:rPr>
          <w:sz w:val="22"/>
          <w:szCs w:val="22"/>
        </w:rPr>
      </w:pPr>
      <w:r>
        <w:rPr>
          <w:rFonts w:hint="eastAsia"/>
          <w:sz w:val="22"/>
          <w:szCs w:val="22"/>
        </w:rPr>
        <w:t>紧随其后的上海也在该指标中跻身全球前十，进一步巩固其作为亚洲高等教育与科研重镇的声望；底蕴深厚的南京稳居世界前</w:t>
      </w:r>
      <w:r>
        <w:rPr>
          <w:rFonts w:hint="eastAsia"/>
          <w:sz w:val="22"/>
          <w:szCs w:val="22"/>
        </w:rPr>
        <w:t xml:space="preserve"> 50</w:t>
      </w:r>
      <w:r>
        <w:rPr>
          <w:rFonts w:hint="eastAsia"/>
          <w:sz w:val="22"/>
          <w:szCs w:val="22"/>
        </w:rPr>
        <w:t>，而武汉亦强势闯入前</w:t>
      </w:r>
      <w:r>
        <w:rPr>
          <w:rFonts w:hint="eastAsia"/>
          <w:sz w:val="22"/>
          <w:szCs w:val="22"/>
        </w:rPr>
        <w:t xml:space="preserve"> 100</w:t>
      </w:r>
      <w:r>
        <w:rPr>
          <w:rFonts w:hint="eastAsia"/>
          <w:sz w:val="22"/>
          <w:szCs w:val="22"/>
        </w:rPr>
        <w:t>——两城交相辉映，勾勒出中国（内地）教育版图纵深延展、群星并起的壮阔格局。</w:t>
      </w:r>
    </w:p>
    <w:p w:rsidR="005B3542" w:rsidRDefault="00000000" w14:paraId="1255C0E3" w14:textId="77777777">
      <w:pPr>
        <w:rPr>
          <w:sz w:val="22"/>
          <w:szCs w:val="22"/>
        </w:rPr>
      </w:pPr>
      <w:r>
        <w:rPr>
          <w:sz w:val="22"/>
          <w:szCs w:val="22"/>
        </w:rPr>
        <w:t xml:space="preserve">In the </w:t>
      </w:r>
      <w:r>
        <w:rPr>
          <w:b/>
          <w:bCs/>
          <w:sz w:val="22"/>
          <w:szCs w:val="22"/>
        </w:rPr>
        <w:t>Employer Activity indicator</w:t>
      </w:r>
      <w:r>
        <w:rPr>
          <w:sz w:val="22"/>
          <w:szCs w:val="22"/>
        </w:rPr>
        <w:t xml:space="preserve">, which reflects graduate employability and recruiter recognition, </w:t>
      </w:r>
      <w:r>
        <w:rPr>
          <w:b/>
          <w:bCs/>
          <w:sz w:val="22"/>
          <w:szCs w:val="22"/>
        </w:rPr>
        <w:t>Beijing ranks 7th globally</w:t>
      </w:r>
      <w:r>
        <w:rPr>
          <w:sz w:val="22"/>
          <w:szCs w:val="22"/>
        </w:rPr>
        <w:t xml:space="preserve">, affirming its role in producing job-ready graduates for the world’s most competitive markets. </w:t>
      </w:r>
      <w:r>
        <w:rPr>
          <w:b/>
          <w:bCs/>
          <w:sz w:val="22"/>
          <w:szCs w:val="22"/>
        </w:rPr>
        <w:t>Shanghai also performs strongly</w:t>
      </w:r>
      <w:r>
        <w:rPr>
          <w:sz w:val="22"/>
          <w:szCs w:val="22"/>
        </w:rPr>
        <w:t xml:space="preserve">, landing in the </w:t>
      </w:r>
      <w:r>
        <w:rPr>
          <w:b/>
          <w:bCs/>
          <w:sz w:val="22"/>
          <w:szCs w:val="22"/>
        </w:rPr>
        <w:t>top 30</w:t>
      </w:r>
      <w:r>
        <w:rPr>
          <w:sz w:val="22"/>
          <w:szCs w:val="22"/>
        </w:rPr>
        <w:t>, though other Chinese cities fall outside the top 100 in this measure, highlighting a disparity between elite hubs and secondary academic centers.</w:t>
      </w:r>
    </w:p>
    <w:p w:rsidR="005B3542" w:rsidRDefault="00000000" w14:paraId="7ED58952" w14:textId="093CB812">
      <w:pPr>
        <w:rPr>
          <w:sz w:val="22"/>
          <w:szCs w:val="22"/>
        </w:rPr>
      </w:pPr>
      <w:r>
        <w:rPr>
          <w:rFonts w:hint="eastAsia"/>
          <w:sz w:val="22"/>
          <w:szCs w:val="22"/>
        </w:rPr>
        <w:t>“雇主活动”指标衡量的是毕业生就业竞争力与雇主认可度的核心维度。在该指标中，北京高居全球第</w:t>
      </w:r>
      <w:r>
        <w:rPr>
          <w:rFonts w:hint="eastAsia"/>
          <w:sz w:val="22"/>
          <w:szCs w:val="22"/>
        </w:rPr>
        <w:t xml:space="preserve"> 7</w:t>
      </w:r>
      <w:r>
        <w:rPr>
          <w:rFonts w:hint="eastAsia"/>
          <w:sz w:val="22"/>
          <w:szCs w:val="22"/>
        </w:rPr>
        <w:t>，再次印证其向全球</w:t>
      </w:r>
      <w:ins w:author="Alice Wei" w:date="2025-07-14T12:28:00Z" w16du:dateUtc="2025-07-14T11:28:00Z" w:id="0">
        <w:r w:rsidR="00962993">
          <w:rPr>
            <w:rFonts w:hint="eastAsia"/>
            <w:sz w:val="22"/>
            <w:szCs w:val="22"/>
          </w:rPr>
          <w:t>竞争最激烈</w:t>
        </w:r>
      </w:ins>
      <w:ins w:author="Alice Wei" w:date="2025-07-14T12:29:00Z" w16du:dateUtc="2025-07-14T11:29:00Z" w:id="1">
        <w:r w:rsidR="00962993">
          <w:rPr>
            <w:rFonts w:hint="eastAsia"/>
            <w:sz w:val="22"/>
            <w:szCs w:val="22"/>
          </w:rPr>
          <w:t>的就业</w:t>
        </w:r>
      </w:ins>
      <w:del w:author="Alice Wei" w:date="2025-07-14T12:28:00Z" w16du:dateUtc="2025-07-14T11:28:00Z" w:id="2">
        <w:r w:rsidDel="00962993">
          <w:rPr>
            <w:rFonts w:hint="eastAsia"/>
            <w:sz w:val="22"/>
            <w:szCs w:val="22"/>
          </w:rPr>
          <w:delText>最具竞争的</w:delText>
        </w:r>
      </w:del>
      <w:r>
        <w:rPr>
          <w:rFonts w:hint="eastAsia"/>
          <w:sz w:val="22"/>
          <w:szCs w:val="22"/>
        </w:rPr>
        <w:t>市场持续输送</w:t>
      </w:r>
      <w:del w:author="Alice Wei" w:date="2025-07-14T12:27:00Z" w16du:dateUtc="2025-07-14T11:27:00Z" w:id="3">
        <w:r w:rsidDel="00962993">
          <w:rPr>
            <w:rFonts w:hint="eastAsia"/>
            <w:sz w:val="22"/>
            <w:szCs w:val="22"/>
          </w:rPr>
          <w:delText>即</w:delText>
        </w:r>
      </w:del>
      <w:r>
        <w:rPr>
          <w:rFonts w:hint="eastAsia"/>
          <w:sz w:val="22"/>
          <w:szCs w:val="22"/>
        </w:rPr>
        <w:t>优秀人才的实力。上海亦表现亮眼，稳居全球前</w:t>
      </w:r>
      <w:r>
        <w:rPr>
          <w:rFonts w:hint="eastAsia"/>
          <w:sz w:val="22"/>
          <w:szCs w:val="22"/>
        </w:rPr>
        <w:t xml:space="preserve"> 30</w:t>
      </w:r>
      <w:r>
        <w:rPr>
          <w:rFonts w:hint="eastAsia"/>
          <w:sz w:val="22"/>
          <w:szCs w:val="22"/>
        </w:rPr>
        <w:t>；然而，除这两座龙头城市外，其余中国（内地）城市均未能跻身百强，凸显顶尖枢纽与次级学术中心在就业端仍存在显著落差。</w:t>
      </w:r>
    </w:p>
    <w:p w:rsidR="005B3542" w:rsidRDefault="00000000" w14:paraId="61020C38" w14:textId="77777777">
      <w:pPr>
        <w:rPr>
          <w:sz w:val="22"/>
          <w:szCs w:val="22"/>
        </w:rPr>
      </w:pPr>
      <w:r>
        <w:rPr>
          <w:b/>
          <w:bCs/>
          <w:sz w:val="22"/>
          <w:szCs w:val="22"/>
        </w:rPr>
        <w:t>Affordability</w:t>
      </w:r>
      <w:r>
        <w:rPr>
          <w:sz w:val="22"/>
          <w:szCs w:val="22"/>
        </w:rPr>
        <w:t xml:space="preserve"> continues to be a key strength for China’s university cities. With </w:t>
      </w:r>
      <w:r>
        <w:rPr>
          <w:b/>
          <w:bCs/>
          <w:sz w:val="22"/>
          <w:szCs w:val="22"/>
        </w:rPr>
        <w:t>five cities ranked among the world’s top 20 most affordable</w:t>
      </w:r>
      <w:r>
        <w:rPr>
          <w:sz w:val="22"/>
          <w:szCs w:val="22"/>
        </w:rPr>
        <w:t>, the country offers an appealing cost-benefit balance for international students — especially when combined with its academic quality.</w:t>
      </w:r>
    </w:p>
    <w:p w:rsidR="005B3542" w:rsidRDefault="00000000" w14:paraId="269B9CE2" w14:textId="77777777">
      <w:pPr>
        <w:rPr>
          <w:sz w:val="22"/>
          <w:szCs w:val="22"/>
        </w:rPr>
      </w:pPr>
      <w:r>
        <w:rPr>
          <w:rFonts w:hint="eastAsia"/>
          <w:sz w:val="22"/>
          <w:szCs w:val="22"/>
        </w:rPr>
        <w:t>“负担能力”指标依旧是中国（内地）的强项——五座城市跻身全球生活成本最亲民前</w:t>
      </w:r>
      <w:r>
        <w:rPr>
          <w:rFonts w:hint="eastAsia"/>
          <w:sz w:val="22"/>
          <w:szCs w:val="22"/>
        </w:rPr>
        <w:t xml:space="preserve"> 20</w:t>
      </w:r>
      <w:r>
        <w:rPr>
          <w:rFonts w:hint="eastAsia"/>
          <w:sz w:val="22"/>
          <w:szCs w:val="22"/>
        </w:rPr>
        <w:t>，国际学生得以在享受世界一流学术资源的同时，把留学账单压到最低；品质与成本的天平，在这里恰到好处。</w:t>
      </w:r>
    </w:p>
    <w:p w:rsidR="005B3542" w:rsidRDefault="00000000" w14:paraId="3ADE4A17" w14:textId="77777777">
      <w:pPr>
        <w:rPr>
          <w:sz w:val="22"/>
          <w:szCs w:val="22"/>
        </w:rPr>
      </w:pPr>
      <w:r>
        <w:rPr>
          <w:sz w:val="22"/>
          <w:szCs w:val="22"/>
        </w:rPr>
        <w:t xml:space="preserve">However, in the </w:t>
      </w:r>
      <w:r>
        <w:rPr>
          <w:b/>
          <w:bCs/>
          <w:sz w:val="22"/>
          <w:szCs w:val="22"/>
        </w:rPr>
        <w:t>Desirability</w:t>
      </w:r>
      <w:r>
        <w:rPr>
          <w:sz w:val="22"/>
          <w:szCs w:val="22"/>
        </w:rPr>
        <w:t xml:space="preserve"> and </w:t>
      </w:r>
      <w:r>
        <w:rPr>
          <w:b/>
          <w:bCs/>
          <w:sz w:val="22"/>
          <w:szCs w:val="22"/>
        </w:rPr>
        <w:t>Student Mix</w:t>
      </w:r>
      <w:r>
        <w:rPr>
          <w:sz w:val="22"/>
          <w:szCs w:val="22"/>
        </w:rPr>
        <w:t xml:space="preserve"> indicators — which assess student demand and diversity — only </w:t>
      </w:r>
      <w:r>
        <w:rPr>
          <w:b/>
          <w:bCs/>
          <w:sz w:val="22"/>
          <w:szCs w:val="22"/>
        </w:rPr>
        <w:t>Beijing and Shanghai</w:t>
      </w:r>
      <w:r>
        <w:rPr>
          <w:sz w:val="22"/>
          <w:szCs w:val="22"/>
        </w:rPr>
        <w:t xml:space="preserve"> make it into the </w:t>
      </w:r>
      <w:r>
        <w:rPr>
          <w:b/>
          <w:bCs/>
          <w:sz w:val="22"/>
          <w:szCs w:val="22"/>
        </w:rPr>
        <w:t>top 100</w:t>
      </w:r>
      <w:r>
        <w:rPr>
          <w:sz w:val="22"/>
          <w:szCs w:val="22"/>
        </w:rPr>
        <w:t>, suggesting room for improvement in creating more inclusive and globally appealing environments in other cities.</w:t>
      </w:r>
    </w:p>
    <w:p w:rsidR="005B3542" w:rsidRDefault="00000000" w14:paraId="7CCD32D6" w14:textId="77777777">
      <w:pPr>
        <w:rPr>
          <w:sz w:val="22"/>
          <w:szCs w:val="22"/>
        </w:rPr>
      </w:pPr>
      <w:r>
        <w:rPr>
          <w:rFonts w:hint="eastAsia"/>
          <w:sz w:val="22"/>
          <w:szCs w:val="22"/>
        </w:rPr>
        <w:t>然而，在衡量学生向往度与校园多元性的“合意性</w:t>
      </w:r>
      <w:r>
        <w:rPr>
          <w:rFonts w:hint="eastAsia"/>
          <w:sz w:val="22"/>
          <w:szCs w:val="22"/>
        </w:rPr>
        <w:t>/</w:t>
      </w:r>
      <w:r>
        <w:rPr>
          <w:rFonts w:hint="eastAsia"/>
          <w:sz w:val="22"/>
          <w:szCs w:val="22"/>
        </w:rPr>
        <w:t>宜居性”和“学生构成”两项指标中，仅有北京、上海闯入全球百强；其余城市仍显式微，意味着中国（内地）在打造更具包容力与全球号召力的留学环境方面仍大有可为。</w:t>
      </w:r>
    </w:p>
    <w:p w:rsidR="005B3542" w:rsidRDefault="00000000" w14:paraId="67243DD1" w14:textId="77777777">
      <w:pPr>
        <w:rPr>
          <w:sz w:val="22"/>
          <w:szCs w:val="22"/>
        </w:rPr>
      </w:pPr>
      <w:r>
        <w:rPr>
          <w:sz w:val="22"/>
          <w:szCs w:val="22"/>
        </w:rPr>
        <w:t xml:space="preserve">Interestingly, the </w:t>
      </w:r>
      <w:r>
        <w:rPr>
          <w:b/>
          <w:bCs/>
          <w:sz w:val="22"/>
          <w:szCs w:val="22"/>
        </w:rPr>
        <w:t>Student Voice</w:t>
      </w:r>
      <w:r>
        <w:rPr>
          <w:sz w:val="22"/>
          <w:szCs w:val="22"/>
        </w:rPr>
        <w:t xml:space="preserve"> indicator, which reflects students' satisfaction and experience, tells a more promising story. </w:t>
      </w:r>
      <w:r>
        <w:rPr>
          <w:b/>
          <w:bCs/>
          <w:sz w:val="22"/>
          <w:szCs w:val="22"/>
        </w:rPr>
        <w:t>Five Chinese cities</w:t>
      </w:r>
      <w:r>
        <w:rPr>
          <w:sz w:val="22"/>
          <w:szCs w:val="22"/>
        </w:rPr>
        <w:t xml:space="preserve"> feature in the </w:t>
      </w:r>
      <w:r>
        <w:rPr>
          <w:b/>
          <w:bCs/>
          <w:sz w:val="22"/>
          <w:szCs w:val="22"/>
        </w:rPr>
        <w:t>top 100</w:t>
      </w:r>
      <w:r>
        <w:rPr>
          <w:sz w:val="22"/>
          <w:szCs w:val="22"/>
        </w:rPr>
        <w:t>, indicating that students already in the system are increasingly satisfied with the quality of education, campus life, and support services offered.</w:t>
      </w:r>
    </w:p>
    <w:p w:rsidR="005B3542" w:rsidRDefault="00000000" w14:paraId="7464615A" w14:textId="77777777">
      <w:pPr>
        <w:rPr>
          <w:sz w:val="22"/>
          <w:szCs w:val="22"/>
        </w:rPr>
      </w:pPr>
      <w:r>
        <w:rPr>
          <w:rFonts w:hint="eastAsia"/>
          <w:sz w:val="22"/>
          <w:szCs w:val="22"/>
        </w:rPr>
        <w:t>令人振奋的是，在聚焦学生满意度与就读体验的“学生观点”指标中，五座中国（内地）城市一举闯入全球百强，这</w:t>
      </w:r>
      <w:del w:author="Alice Wei" w:date="2025-07-14T12:30:00Z" w16du:dateUtc="2025-07-14T11:30:00Z" w:id="4">
        <w:r w:rsidDel="00962993">
          <w:rPr>
            <w:rFonts w:hint="eastAsia"/>
            <w:sz w:val="22"/>
            <w:szCs w:val="22"/>
          </w:rPr>
          <w:delText>表</w:delText>
        </w:r>
      </w:del>
      <w:r>
        <w:rPr>
          <w:rFonts w:hint="eastAsia"/>
          <w:sz w:val="22"/>
          <w:szCs w:val="22"/>
        </w:rPr>
        <w:t>表明已身在其中的留学生对中国（内地）高校的教学品质、校园生活与支持服务正愈发认可与满意。</w:t>
      </w:r>
    </w:p>
    <w:p w:rsidR="005B3542" w:rsidRDefault="00000000" w14:paraId="49F79F26" w14:textId="77777777">
      <w:pPr>
        <w:jc w:val="center"/>
        <w:rPr>
          <w:b/>
          <w:bCs/>
        </w:rPr>
      </w:pPr>
      <w:r>
        <w:rPr>
          <w:b/>
          <w:bCs/>
        </w:rPr>
        <w:t>Mainland China in QS Best Student Cities Ranking 2026 by indicators</w:t>
      </w:r>
    </w:p>
    <w:p w:rsidR="005B3542" w:rsidRDefault="00000000" w14:paraId="3BA14C8C" w14:textId="77777777">
      <w:pPr>
        <w:jc w:val="center"/>
        <w:rPr>
          <w:b/>
          <w:bCs/>
        </w:rPr>
      </w:pPr>
      <w:r>
        <w:rPr>
          <w:rFonts w:hint="eastAsia"/>
          <w:b/>
          <w:bCs/>
        </w:rPr>
        <w:t>中国（内地）城市在</w:t>
      </w:r>
      <w:r>
        <w:rPr>
          <w:rFonts w:hint="eastAsia"/>
          <w:b/>
          <w:bCs/>
        </w:rPr>
        <w:t>2026QS</w:t>
      </w:r>
      <w:r>
        <w:rPr>
          <w:rFonts w:hint="eastAsia"/>
          <w:b/>
          <w:bCs/>
        </w:rPr>
        <w:t>最佳留学城市排名各项指标排名表现</w:t>
      </w:r>
    </w:p>
    <w:tbl>
      <w:tblPr>
        <w:tblW w:w="14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5"/>
        <w:gridCol w:w="564"/>
        <w:gridCol w:w="734"/>
        <w:gridCol w:w="988"/>
        <w:gridCol w:w="751"/>
        <w:gridCol w:w="604"/>
        <w:gridCol w:w="572"/>
        <w:gridCol w:w="767"/>
        <w:gridCol w:w="767"/>
        <w:gridCol w:w="1295"/>
        <w:gridCol w:w="1295"/>
        <w:gridCol w:w="879"/>
        <w:gridCol w:w="879"/>
        <w:gridCol w:w="1098"/>
        <w:gridCol w:w="1098"/>
        <w:gridCol w:w="767"/>
        <w:gridCol w:w="767"/>
      </w:tblGrid>
      <w:tr w:rsidR="005B3542" w14:paraId="2C840054" w14:textId="77777777">
        <w:trPr>
          <w:trHeight w:val="1033"/>
        </w:trPr>
        <w:tc>
          <w:tcPr>
            <w:tcW w:w="579" w:type="dxa"/>
            <w:shd w:val="clear" w:color="E97132" w:fill="E97132"/>
            <w:vAlign w:val="center"/>
          </w:tcPr>
          <w:p w:rsidR="005B3542" w:rsidRDefault="00000000" w14:paraId="3602653C"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2026 Rank</w:t>
            </w:r>
          </w:p>
          <w:p w:rsidR="005B3542" w:rsidRDefault="00000000" w14:paraId="14F2887D" w14:textId="77777777">
            <w:pPr>
              <w:spacing w:after="0" w:line="240" w:lineRule="auto"/>
              <w:jc w:val="center"/>
              <w:rPr>
                <w:rFonts w:ascii="Calibri" w:hAnsi="Calibri" w:eastAsia="SimSun" w:cs="Calibri"/>
                <w:b/>
                <w:bCs/>
                <w:color w:val="FFFFFF"/>
                <w:kern w:val="0"/>
                <w:sz w:val="18"/>
                <w:szCs w:val="18"/>
                <w14:ligatures w14:val="none"/>
              </w:rPr>
            </w:pPr>
            <w:r>
              <w:rPr>
                <w:rFonts w:hint="eastAsia" w:ascii="Calibri" w:hAnsi="Calibri" w:eastAsia="SimSun" w:cs="Calibri"/>
                <w:b/>
                <w:bCs/>
                <w:color w:val="FFFFFF"/>
                <w:kern w:val="0"/>
                <w:sz w:val="18"/>
                <w:szCs w:val="18"/>
                <w14:ligatures w14:val="none"/>
              </w:rPr>
              <w:t>排名</w:t>
            </w:r>
          </w:p>
        </w:tc>
        <w:tc>
          <w:tcPr>
            <w:tcW w:w="579" w:type="dxa"/>
            <w:shd w:val="clear" w:color="E97132" w:fill="E97132"/>
            <w:vAlign w:val="center"/>
          </w:tcPr>
          <w:p w:rsidR="005B3542" w:rsidRDefault="00000000" w14:paraId="376AE725"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2025 Rank</w:t>
            </w:r>
          </w:p>
          <w:p w:rsidR="005B3542" w:rsidRDefault="00000000" w14:paraId="1B325813" w14:textId="77777777">
            <w:pPr>
              <w:spacing w:after="0" w:line="240" w:lineRule="auto"/>
              <w:jc w:val="center"/>
              <w:rPr>
                <w:rFonts w:ascii="Calibri" w:hAnsi="Calibri" w:eastAsia="SimSun" w:cs="Calibri"/>
                <w:b/>
                <w:bCs/>
                <w:color w:val="FFFFFF"/>
                <w:kern w:val="0"/>
                <w:sz w:val="18"/>
                <w:szCs w:val="18"/>
                <w14:ligatures w14:val="none"/>
              </w:rPr>
            </w:pPr>
            <w:r>
              <w:rPr>
                <w:rFonts w:hint="eastAsia" w:ascii="Calibri" w:hAnsi="Calibri" w:eastAsia="SimSun" w:cs="Calibri"/>
                <w:b/>
                <w:bCs/>
                <w:color w:val="FFFFFF"/>
                <w:kern w:val="0"/>
                <w:sz w:val="18"/>
                <w:szCs w:val="18"/>
                <w14:ligatures w14:val="none"/>
              </w:rPr>
              <w:t>排名</w:t>
            </w:r>
          </w:p>
        </w:tc>
        <w:tc>
          <w:tcPr>
            <w:tcW w:w="772" w:type="dxa"/>
            <w:shd w:val="clear" w:color="E97132" w:fill="E97132"/>
            <w:vAlign w:val="center"/>
          </w:tcPr>
          <w:p w:rsidR="005B3542" w:rsidRDefault="00000000" w14:paraId="75699E60"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Change</w:t>
            </w:r>
          </w:p>
          <w:p w:rsidR="005B3542" w:rsidRDefault="00000000" w14:paraId="6FEDC208" w14:textId="77777777">
            <w:pPr>
              <w:spacing w:after="0" w:line="240" w:lineRule="auto"/>
              <w:jc w:val="center"/>
              <w:rPr>
                <w:rFonts w:ascii="Calibri" w:hAnsi="Calibri" w:eastAsia="SimSun" w:cs="Calibri"/>
                <w:b/>
                <w:bCs/>
                <w:color w:val="FFFFFF"/>
                <w:kern w:val="0"/>
                <w:sz w:val="18"/>
                <w:szCs w:val="18"/>
                <w14:ligatures w14:val="none"/>
              </w:rPr>
            </w:pPr>
            <w:r>
              <w:rPr>
                <w:rFonts w:hint="eastAsia" w:ascii="Calibri" w:hAnsi="Calibri" w:eastAsia="SimSun" w:cs="Calibri"/>
                <w:b/>
                <w:bCs/>
                <w:color w:val="FFFFFF"/>
                <w:kern w:val="0"/>
                <w:sz w:val="18"/>
                <w:szCs w:val="18"/>
                <w14:ligatures w14:val="none"/>
              </w:rPr>
              <w:t>排名变化</w:t>
            </w:r>
          </w:p>
        </w:tc>
        <w:tc>
          <w:tcPr>
            <w:tcW w:w="1003" w:type="dxa"/>
            <w:shd w:val="clear" w:color="E97132" w:fill="E97132"/>
            <w:vAlign w:val="center"/>
          </w:tcPr>
          <w:p w:rsidR="005B3542" w:rsidRDefault="00000000" w14:paraId="0F39A22C"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City</w:t>
            </w:r>
          </w:p>
          <w:p w:rsidR="005B3542" w:rsidRDefault="00000000" w14:paraId="310F2FCD" w14:textId="77777777">
            <w:pPr>
              <w:spacing w:after="0" w:line="240" w:lineRule="auto"/>
              <w:jc w:val="center"/>
              <w:rPr>
                <w:rFonts w:ascii="Calibri" w:hAnsi="Calibri" w:eastAsia="SimSun" w:cs="Calibri"/>
                <w:b/>
                <w:bCs/>
                <w:color w:val="FFFFFF"/>
                <w:kern w:val="0"/>
                <w:sz w:val="18"/>
                <w:szCs w:val="18"/>
                <w14:ligatures w14:val="none"/>
              </w:rPr>
            </w:pPr>
            <w:r>
              <w:rPr>
                <w:rFonts w:hint="eastAsia" w:ascii="Calibri" w:hAnsi="Calibri" w:eastAsia="SimSun" w:cs="Calibri"/>
                <w:b/>
                <w:bCs/>
                <w:color w:val="FFFFFF"/>
                <w:kern w:val="0"/>
                <w:sz w:val="18"/>
                <w:szCs w:val="18"/>
                <w14:ligatures w14:val="none"/>
              </w:rPr>
              <w:t>城市</w:t>
            </w:r>
          </w:p>
        </w:tc>
        <w:tc>
          <w:tcPr>
            <w:tcW w:w="790" w:type="dxa"/>
            <w:shd w:val="clear" w:color="E97132" w:fill="E97132"/>
            <w:vAlign w:val="center"/>
          </w:tcPr>
          <w:p w:rsidR="005B3542" w:rsidRDefault="00000000" w14:paraId="2EA99FB2"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Overall Score</w:t>
            </w:r>
          </w:p>
          <w:p w:rsidR="005B3542" w:rsidRDefault="00000000" w14:paraId="3C60296F" w14:textId="77777777">
            <w:pPr>
              <w:spacing w:after="0" w:line="240" w:lineRule="auto"/>
              <w:jc w:val="center"/>
              <w:rPr>
                <w:rFonts w:ascii="Calibri" w:hAnsi="Calibri" w:eastAsia="SimSun" w:cs="Calibri"/>
                <w:b/>
                <w:bCs/>
                <w:color w:val="FFFFFF"/>
                <w:kern w:val="0"/>
                <w:sz w:val="18"/>
                <w:szCs w:val="18"/>
                <w14:ligatures w14:val="none"/>
              </w:rPr>
            </w:pPr>
            <w:r>
              <w:rPr>
                <w:rFonts w:hint="eastAsia" w:ascii="Calibri" w:hAnsi="Calibri" w:eastAsia="SimSun" w:cs="Calibri"/>
                <w:b/>
                <w:bCs/>
                <w:color w:val="FFFFFF"/>
                <w:kern w:val="0"/>
                <w:sz w:val="18"/>
                <w:szCs w:val="18"/>
                <w14:ligatures w14:val="none"/>
              </w:rPr>
              <w:t>综合得分</w:t>
            </w:r>
          </w:p>
        </w:tc>
        <w:tc>
          <w:tcPr>
            <w:tcW w:w="632" w:type="dxa"/>
            <w:shd w:val="clear" w:color="E97132" w:fill="E97132"/>
            <w:vAlign w:val="center"/>
          </w:tcPr>
          <w:p w:rsidR="005B3542" w:rsidRDefault="00000000" w14:paraId="502262E3"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WUR Score</w:t>
            </w:r>
          </w:p>
          <w:p w:rsidR="005B3542" w:rsidRDefault="00000000" w14:paraId="523876F4" w14:textId="77777777">
            <w:pPr>
              <w:spacing w:after="0" w:line="240" w:lineRule="auto"/>
              <w:jc w:val="center"/>
              <w:rPr>
                <w:rFonts w:ascii="Calibri" w:hAnsi="Calibri" w:eastAsia="SimSun" w:cs="Calibri"/>
                <w:b/>
                <w:bCs/>
                <w:color w:val="FFFFFF"/>
                <w:kern w:val="0"/>
                <w:sz w:val="18"/>
                <w:szCs w:val="18"/>
                <w14:ligatures w14:val="none"/>
              </w:rPr>
            </w:pPr>
            <w:r>
              <w:rPr>
                <w:rFonts w:hint="eastAsia" w:ascii="Calibri" w:hAnsi="Calibri" w:eastAsia="SimSun" w:cs="Calibri"/>
                <w:b/>
                <w:bCs/>
                <w:color w:val="FFFFFF"/>
                <w:kern w:val="0"/>
                <w:sz w:val="18"/>
                <w:szCs w:val="18"/>
                <w14:ligatures w14:val="none"/>
              </w:rPr>
              <w:t>世界大学排名得分</w:t>
            </w:r>
          </w:p>
        </w:tc>
        <w:tc>
          <w:tcPr>
            <w:tcW w:w="579" w:type="dxa"/>
            <w:shd w:val="clear" w:color="E97132" w:fill="E97132"/>
            <w:vAlign w:val="center"/>
          </w:tcPr>
          <w:p w:rsidR="005B3542" w:rsidRDefault="00000000" w14:paraId="5B385C56"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WUR Rank</w:t>
            </w:r>
          </w:p>
          <w:p w:rsidR="005B3542" w:rsidRDefault="00000000" w14:paraId="1C3B2616" w14:textId="77777777">
            <w:pPr>
              <w:spacing w:after="0" w:line="240" w:lineRule="auto"/>
              <w:jc w:val="center"/>
              <w:rPr>
                <w:rFonts w:ascii="Calibri" w:hAnsi="Calibri" w:eastAsia="SimSun" w:cs="Calibri"/>
                <w:b/>
                <w:bCs/>
                <w:color w:val="FFFFFF"/>
                <w:kern w:val="0"/>
                <w:sz w:val="18"/>
                <w:szCs w:val="18"/>
                <w14:ligatures w14:val="none"/>
              </w:rPr>
            </w:pPr>
            <w:r>
              <w:rPr>
                <w:rFonts w:hint="eastAsia" w:ascii="Calibri" w:hAnsi="Calibri" w:eastAsia="SimSun" w:cs="Calibri"/>
                <w:b/>
                <w:bCs/>
                <w:color w:val="FFFFFF"/>
                <w:kern w:val="0"/>
                <w:sz w:val="18"/>
                <w:szCs w:val="18"/>
                <w14:ligatures w14:val="none"/>
              </w:rPr>
              <w:t>世界大学排名</w:t>
            </w:r>
          </w:p>
        </w:tc>
        <w:tc>
          <w:tcPr>
            <w:tcW w:w="779" w:type="dxa"/>
            <w:shd w:val="clear" w:color="E97132" w:fill="E97132"/>
            <w:vAlign w:val="center"/>
          </w:tcPr>
          <w:p w:rsidR="005B3542" w:rsidRDefault="00000000" w14:paraId="2430E17A"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Student Mix Score</w:t>
            </w:r>
          </w:p>
          <w:p w:rsidR="005B3542" w:rsidRDefault="00000000" w14:paraId="0246C3BD" w14:textId="77777777">
            <w:pPr>
              <w:spacing w:after="0" w:line="240" w:lineRule="auto"/>
              <w:jc w:val="center"/>
              <w:rPr>
                <w:rFonts w:ascii="Calibri" w:hAnsi="Calibri" w:eastAsia="SimSun" w:cs="Calibri"/>
                <w:b/>
                <w:bCs/>
                <w:color w:val="FFFFFF"/>
                <w:kern w:val="0"/>
                <w:sz w:val="18"/>
                <w:szCs w:val="18"/>
                <w14:ligatures w14:val="none"/>
              </w:rPr>
            </w:pPr>
            <w:r>
              <w:rPr>
                <w:rFonts w:hint="eastAsia" w:ascii="Calibri" w:hAnsi="Calibri" w:eastAsia="SimSun" w:cs="Calibri"/>
                <w:b/>
                <w:bCs/>
                <w:color w:val="FFFFFF"/>
                <w:kern w:val="0"/>
                <w:sz w:val="18"/>
                <w:szCs w:val="18"/>
                <w14:ligatures w14:val="none"/>
              </w:rPr>
              <w:t>学生构成得分</w:t>
            </w:r>
          </w:p>
        </w:tc>
        <w:tc>
          <w:tcPr>
            <w:tcW w:w="779" w:type="dxa"/>
            <w:shd w:val="clear" w:color="E97132" w:fill="E97132"/>
            <w:vAlign w:val="center"/>
          </w:tcPr>
          <w:p w:rsidR="005B3542" w:rsidRDefault="00000000" w14:paraId="6FCFE8E6"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 xml:space="preserve">Student Mix Rank </w:t>
            </w:r>
          </w:p>
          <w:p w:rsidR="005B3542" w:rsidRDefault="00000000" w14:paraId="1626A516" w14:textId="77777777">
            <w:pPr>
              <w:spacing w:after="0" w:line="240" w:lineRule="auto"/>
              <w:jc w:val="center"/>
              <w:rPr>
                <w:rFonts w:ascii="Calibri" w:hAnsi="Calibri" w:eastAsia="SimSun" w:cs="Calibri"/>
                <w:b/>
                <w:bCs/>
                <w:color w:val="FFFFFF"/>
                <w:kern w:val="0"/>
                <w:sz w:val="18"/>
                <w:szCs w:val="18"/>
                <w14:ligatures w14:val="none"/>
              </w:rPr>
            </w:pPr>
            <w:r>
              <w:rPr>
                <w:rFonts w:hint="eastAsia" w:ascii="Calibri" w:hAnsi="Calibri" w:eastAsia="SimSun" w:cs="Calibri"/>
                <w:b/>
                <w:bCs/>
                <w:color w:val="FFFFFF"/>
                <w:kern w:val="0"/>
                <w:sz w:val="18"/>
                <w:szCs w:val="18"/>
                <w14:ligatures w14:val="none"/>
              </w:rPr>
              <w:t>学生构成排名</w:t>
            </w:r>
          </w:p>
        </w:tc>
        <w:tc>
          <w:tcPr>
            <w:tcW w:w="1032" w:type="dxa"/>
            <w:shd w:val="clear" w:color="E97132" w:fill="E97132"/>
            <w:vAlign w:val="center"/>
          </w:tcPr>
          <w:p w:rsidR="005B3542" w:rsidRDefault="00000000" w14:paraId="63980C31"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Desirability Score</w:t>
            </w:r>
          </w:p>
          <w:p w:rsidR="005B3542" w:rsidRDefault="00000000" w14:paraId="5B188D6A" w14:textId="77777777">
            <w:pPr>
              <w:spacing w:after="0" w:line="240" w:lineRule="auto"/>
              <w:jc w:val="center"/>
              <w:rPr>
                <w:rFonts w:ascii="Calibri" w:hAnsi="Calibri" w:eastAsia="SimSun" w:cs="Calibri"/>
                <w:b/>
                <w:bCs/>
                <w:color w:val="FFFFFF"/>
                <w:kern w:val="0"/>
                <w:sz w:val="18"/>
                <w:szCs w:val="18"/>
                <w14:ligatures w14:val="none"/>
              </w:rPr>
            </w:pPr>
            <w:r>
              <w:rPr>
                <w:rFonts w:hint="eastAsia" w:ascii="Calibri" w:hAnsi="Calibri" w:eastAsia="Times New Roman" w:cs="Calibri"/>
                <w:b/>
                <w:bCs/>
                <w:color w:val="FFFFFF"/>
                <w:kern w:val="0"/>
                <w:sz w:val="18"/>
                <w:szCs w:val="18"/>
                <w14:ligatures w14:val="none"/>
              </w:rPr>
              <w:t>合意性/宜居性</w:t>
            </w:r>
            <w:r>
              <w:rPr>
                <w:rFonts w:hint="eastAsia" w:ascii="Calibri" w:hAnsi="Calibri" w:eastAsia="SimSun" w:cs="Calibri"/>
                <w:b/>
                <w:bCs/>
                <w:color w:val="FFFFFF"/>
                <w:kern w:val="0"/>
                <w:sz w:val="18"/>
                <w:szCs w:val="18"/>
                <w14:ligatures w14:val="none"/>
              </w:rPr>
              <w:t>得分</w:t>
            </w:r>
          </w:p>
          <w:p w:rsidR="005B3542" w:rsidRDefault="005B3542" w14:paraId="57F5FEA3" w14:textId="77777777">
            <w:pPr>
              <w:spacing w:after="0" w:line="240" w:lineRule="auto"/>
              <w:jc w:val="center"/>
              <w:rPr>
                <w:rFonts w:ascii="Calibri" w:hAnsi="Calibri" w:eastAsia="Times New Roman" w:cs="Calibri"/>
                <w:b/>
                <w:bCs/>
                <w:color w:val="FFFFFF"/>
                <w:kern w:val="0"/>
                <w:sz w:val="18"/>
                <w:szCs w:val="18"/>
                <w14:ligatures w14:val="none"/>
              </w:rPr>
            </w:pPr>
          </w:p>
        </w:tc>
        <w:tc>
          <w:tcPr>
            <w:tcW w:w="1032" w:type="dxa"/>
            <w:shd w:val="clear" w:color="E97132" w:fill="E97132"/>
            <w:vAlign w:val="center"/>
          </w:tcPr>
          <w:p w:rsidR="005B3542" w:rsidRDefault="00000000" w14:paraId="133698F8"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Desirability Rank</w:t>
            </w:r>
          </w:p>
          <w:p w:rsidR="005B3542" w:rsidRDefault="00000000" w14:paraId="30972F32" w14:textId="77777777">
            <w:pPr>
              <w:spacing w:after="0" w:line="240" w:lineRule="auto"/>
              <w:jc w:val="center"/>
              <w:rPr>
                <w:rFonts w:ascii="Calibri" w:hAnsi="Calibri" w:eastAsia="SimSun" w:cs="Calibri"/>
                <w:b/>
                <w:bCs/>
                <w:color w:val="FFFFFF"/>
                <w:kern w:val="0"/>
                <w:sz w:val="18"/>
                <w:szCs w:val="18"/>
                <w14:ligatures w14:val="none"/>
              </w:rPr>
            </w:pPr>
            <w:r>
              <w:rPr>
                <w:rFonts w:hint="eastAsia" w:ascii="Calibri" w:hAnsi="Calibri" w:eastAsia="Times New Roman" w:cs="Calibri"/>
                <w:b/>
                <w:bCs/>
                <w:color w:val="FFFFFF"/>
                <w:kern w:val="0"/>
                <w:sz w:val="18"/>
                <w:szCs w:val="18"/>
                <w14:ligatures w14:val="none"/>
              </w:rPr>
              <w:t>合意性/宜居性</w:t>
            </w:r>
            <w:r>
              <w:rPr>
                <w:rFonts w:hint="eastAsia" w:ascii="Calibri" w:hAnsi="Calibri" w:eastAsia="SimSun" w:cs="Calibri"/>
                <w:b/>
                <w:bCs/>
                <w:color w:val="FFFFFF"/>
                <w:kern w:val="0"/>
                <w:sz w:val="18"/>
                <w:szCs w:val="18"/>
                <w14:ligatures w14:val="none"/>
              </w:rPr>
              <w:t>排名</w:t>
            </w:r>
          </w:p>
        </w:tc>
        <w:tc>
          <w:tcPr>
            <w:tcW w:w="903" w:type="dxa"/>
            <w:shd w:val="clear" w:color="E97132" w:fill="E97132"/>
            <w:vAlign w:val="center"/>
          </w:tcPr>
          <w:p w:rsidR="005B3542" w:rsidRDefault="00000000" w14:paraId="32FA677C"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Employer Activity Score</w:t>
            </w:r>
          </w:p>
          <w:p w:rsidR="005B3542" w:rsidRDefault="00000000" w14:paraId="4B60BD1D" w14:textId="77777777">
            <w:pPr>
              <w:spacing w:after="0" w:line="240" w:lineRule="auto"/>
              <w:jc w:val="center"/>
              <w:rPr>
                <w:rFonts w:ascii="Calibri" w:hAnsi="Calibri" w:eastAsia="SimSun" w:cs="Calibri"/>
                <w:b/>
                <w:bCs/>
                <w:color w:val="FFFFFF"/>
                <w:kern w:val="0"/>
                <w:sz w:val="18"/>
                <w:szCs w:val="18"/>
                <w14:ligatures w14:val="none"/>
              </w:rPr>
            </w:pPr>
            <w:r>
              <w:rPr>
                <w:rFonts w:hint="eastAsia" w:ascii="Calibri" w:hAnsi="Calibri" w:eastAsia="SimSun" w:cs="Calibri"/>
                <w:b/>
                <w:bCs/>
                <w:color w:val="FFFFFF"/>
                <w:kern w:val="0"/>
                <w:sz w:val="18"/>
                <w:szCs w:val="18"/>
                <w14:ligatures w14:val="none"/>
              </w:rPr>
              <w:t>雇主活动得分</w:t>
            </w:r>
          </w:p>
        </w:tc>
        <w:tc>
          <w:tcPr>
            <w:tcW w:w="903" w:type="dxa"/>
            <w:shd w:val="clear" w:color="E97132" w:fill="E97132"/>
            <w:vAlign w:val="center"/>
          </w:tcPr>
          <w:p w:rsidR="005B3542" w:rsidRDefault="00000000" w14:paraId="5943DCCC"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 xml:space="preserve">Employer Activity Rank </w:t>
            </w:r>
          </w:p>
          <w:p w:rsidR="005B3542" w:rsidRDefault="00000000" w14:paraId="1B7A6118" w14:textId="77777777">
            <w:pPr>
              <w:spacing w:after="0" w:line="240" w:lineRule="auto"/>
              <w:jc w:val="center"/>
              <w:rPr>
                <w:rFonts w:ascii="Calibri" w:hAnsi="Calibri" w:eastAsia="SimSun" w:cs="Calibri"/>
                <w:b/>
                <w:bCs/>
                <w:color w:val="FFFFFF"/>
                <w:kern w:val="0"/>
                <w:sz w:val="18"/>
                <w:szCs w:val="18"/>
                <w14:ligatures w14:val="none"/>
              </w:rPr>
            </w:pPr>
            <w:r>
              <w:rPr>
                <w:rFonts w:hint="eastAsia" w:ascii="Calibri" w:hAnsi="Calibri" w:eastAsia="SimSun" w:cs="Calibri"/>
                <w:b/>
                <w:bCs/>
                <w:color w:val="FFFFFF"/>
                <w:kern w:val="0"/>
                <w:sz w:val="18"/>
                <w:szCs w:val="18"/>
                <w14:ligatures w14:val="none"/>
              </w:rPr>
              <w:t>雇主活动排名</w:t>
            </w:r>
          </w:p>
        </w:tc>
        <w:tc>
          <w:tcPr>
            <w:tcW w:w="1105" w:type="dxa"/>
            <w:shd w:val="clear" w:color="E97132" w:fill="E97132"/>
            <w:vAlign w:val="center"/>
          </w:tcPr>
          <w:p w:rsidR="005B3542" w:rsidRDefault="00000000" w14:paraId="40EB872C"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Affordability Score</w:t>
            </w:r>
          </w:p>
          <w:p w:rsidR="005B3542" w:rsidRDefault="00000000" w14:paraId="26AD7854" w14:textId="77777777">
            <w:pPr>
              <w:spacing w:after="0" w:line="240" w:lineRule="auto"/>
              <w:jc w:val="center"/>
              <w:rPr>
                <w:rFonts w:ascii="Calibri" w:hAnsi="Calibri" w:eastAsia="SimSun" w:cs="Calibri"/>
                <w:b/>
                <w:bCs/>
                <w:color w:val="FFFFFF"/>
                <w:kern w:val="0"/>
                <w:sz w:val="18"/>
                <w:szCs w:val="18"/>
                <w14:ligatures w14:val="none"/>
              </w:rPr>
            </w:pPr>
            <w:r>
              <w:rPr>
                <w:rFonts w:hint="eastAsia" w:ascii="Calibri" w:hAnsi="Calibri" w:eastAsia="SimSun" w:cs="Calibri"/>
                <w:b/>
                <w:bCs/>
                <w:color w:val="FFFFFF"/>
                <w:kern w:val="0"/>
                <w:sz w:val="18"/>
                <w:szCs w:val="18"/>
                <w14:ligatures w14:val="none"/>
              </w:rPr>
              <w:t>负担能力得分</w:t>
            </w:r>
          </w:p>
        </w:tc>
        <w:tc>
          <w:tcPr>
            <w:tcW w:w="1105" w:type="dxa"/>
            <w:shd w:val="clear" w:color="E97132" w:fill="E97132"/>
            <w:vAlign w:val="center"/>
          </w:tcPr>
          <w:p w:rsidR="005B3542" w:rsidRDefault="00000000" w14:paraId="67EE0415"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Affordability Rank</w:t>
            </w:r>
          </w:p>
          <w:p w:rsidR="005B3542" w:rsidRDefault="00000000" w14:paraId="311F841A" w14:textId="77777777">
            <w:pPr>
              <w:spacing w:after="0" w:line="240" w:lineRule="auto"/>
              <w:jc w:val="center"/>
              <w:rPr>
                <w:rFonts w:ascii="Calibri" w:hAnsi="Calibri" w:eastAsia="SimSun" w:cs="Calibri"/>
                <w:b/>
                <w:bCs/>
                <w:color w:val="FFFFFF"/>
                <w:kern w:val="0"/>
                <w:sz w:val="18"/>
                <w:szCs w:val="18"/>
                <w14:ligatures w14:val="none"/>
              </w:rPr>
            </w:pPr>
            <w:r>
              <w:rPr>
                <w:rFonts w:hint="eastAsia" w:ascii="Calibri" w:hAnsi="Calibri" w:eastAsia="SimSun" w:cs="Calibri"/>
                <w:b/>
                <w:bCs/>
                <w:color w:val="FFFFFF"/>
                <w:kern w:val="0"/>
                <w:sz w:val="18"/>
                <w:szCs w:val="18"/>
                <w14:ligatures w14:val="none"/>
              </w:rPr>
              <w:t>负担能力排名</w:t>
            </w:r>
          </w:p>
        </w:tc>
        <w:tc>
          <w:tcPr>
            <w:tcW w:w="779" w:type="dxa"/>
            <w:shd w:val="clear" w:color="E97132" w:fill="E97132"/>
            <w:vAlign w:val="center"/>
          </w:tcPr>
          <w:p w:rsidR="005B3542" w:rsidRDefault="00000000" w14:paraId="211BB78F"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Student Voice Score</w:t>
            </w:r>
          </w:p>
          <w:p w:rsidR="005B3542" w:rsidRDefault="00000000" w14:paraId="3F5DA1D2" w14:textId="77777777">
            <w:pPr>
              <w:spacing w:after="0" w:line="240" w:lineRule="auto"/>
              <w:jc w:val="center"/>
              <w:rPr>
                <w:rFonts w:ascii="Calibri" w:hAnsi="Calibri" w:eastAsia="SimSun" w:cs="Calibri"/>
                <w:b/>
                <w:bCs/>
                <w:color w:val="FFFFFF"/>
                <w:kern w:val="0"/>
                <w:sz w:val="18"/>
                <w:szCs w:val="18"/>
                <w14:ligatures w14:val="none"/>
              </w:rPr>
            </w:pPr>
            <w:r>
              <w:rPr>
                <w:rFonts w:hint="eastAsia" w:ascii="Calibri" w:hAnsi="Calibri" w:eastAsia="SimSun" w:cs="Calibri"/>
                <w:b/>
                <w:bCs/>
                <w:color w:val="FFFFFF"/>
                <w:kern w:val="0"/>
                <w:sz w:val="18"/>
                <w:szCs w:val="18"/>
                <w14:ligatures w14:val="none"/>
              </w:rPr>
              <w:t>学生观点得分</w:t>
            </w:r>
          </w:p>
        </w:tc>
        <w:tc>
          <w:tcPr>
            <w:tcW w:w="779" w:type="dxa"/>
            <w:shd w:val="clear" w:color="E97132" w:fill="E97132"/>
            <w:vAlign w:val="center"/>
          </w:tcPr>
          <w:p w:rsidR="005B3542" w:rsidRDefault="00000000" w14:paraId="0615C9F6"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Student Voice Rank</w:t>
            </w:r>
          </w:p>
          <w:p w:rsidR="005B3542" w:rsidRDefault="00000000" w14:paraId="0CF19F96" w14:textId="77777777">
            <w:pPr>
              <w:spacing w:after="0" w:line="240" w:lineRule="auto"/>
              <w:jc w:val="center"/>
              <w:rPr>
                <w:rFonts w:ascii="Calibri" w:hAnsi="Calibri" w:eastAsia="SimSun" w:cs="Calibri"/>
                <w:b/>
                <w:bCs/>
                <w:color w:val="FFFFFF"/>
                <w:kern w:val="0"/>
                <w:sz w:val="18"/>
                <w:szCs w:val="18"/>
                <w14:ligatures w14:val="none"/>
              </w:rPr>
            </w:pPr>
            <w:r>
              <w:rPr>
                <w:rFonts w:hint="eastAsia" w:ascii="Calibri" w:hAnsi="Calibri" w:eastAsia="SimSun" w:cs="Calibri"/>
                <w:b/>
                <w:bCs/>
                <w:color w:val="FFFFFF"/>
                <w:kern w:val="0"/>
                <w:sz w:val="18"/>
                <w:szCs w:val="18"/>
                <w14:ligatures w14:val="none"/>
              </w:rPr>
              <w:t>学生观点排名</w:t>
            </w:r>
          </w:p>
        </w:tc>
      </w:tr>
      <w:tr w:rsidR="005B3542" w14:paraId="7C2085CB" w14:textId="77777777">
        <w:trPr>
          <w:trHeight w:val="200"/>
        </w:trPr>
        <w:tc>
          <w:tcPr>
            <w:tcW w:w="579" w:type="dxa"/>
            <w:shd w:val="clear" w:color="FBE2D5" w:fill="FBE2D5"/>
            <w:noWrap/>
            <w:vAlign w:val="bottom"/>
          </w:tcPr>
          <w:p w:rsidR="005B3542" w:rsidRDefault="00000000" w14:paraId="5F0D7141"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13</w:t>
            </w:r>
          </w:p>
        </w:tc>
        <w:tc>
          <w:tcPr>
            <w:tcW w:w="579" w:type="dxa"/>
            <w:shd w:val="clear" w:color="FBE2D5" w:fill="FBE2D5"/>
            <w:noWrap/>
            <w:vAlign w:val="bottom"/>
          </w:tcPr>
          <w:p w:rsidR="005B3542" w:rsidRDefault="00000000" w14:paraId="21BEA32E"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31</w:t>
            </w:r>
          </w:p>
        </w:tc>
        <w:tc>
          <w:tcPr>
            <w:tcW w:w="772" w:type="dxa"/>
            <w:shd w:val="clear" w:color="FBE2D5" w:fill="FBE2D5"/>
            <w:noWrap/>
            <w:vAlign w:val="bottom"/>
          </w:tcPr>
          <w:p w:rsidR="005B3542" w:rsidRDefault="00000000" w14:paraId="2986EA03"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18</w:t>
            </w:r>
          </w:p>
        </w:tc>
        <w:tc>
          <w:tcPr>
            <w:tcW w:w="1003" w:type="dxa"/>
            <w:shd w:val="clear" w:color="FBE2D5" w:fill="FBE2D5"/>
            <w:noWrap/>
            <w:vAlign w:val="bottom"/>
          </w:tcPr>
          <w:p w:rsidR="005B3542" w:rsidRDefault="00000000" w14:paraId="37CC47D0" w14:textId="77777777">
            <w:pPr>
              <w:spacing w:after="0" w:line="240" w:lineRule="auto"/>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Beijing</w:t>
            </w:r>
          </w:p>
          <w:p w:rsidR="005B3542" w:rsidRDefault="00000000" w14:paraId="32EBBE6B" w14:textId="77777777">
            <w:pPr>
              <w:spacing w:after="0" w:line="240" w:lineRule="auto"/>
              <w:rPr>
                <w:rFonts w:ascii="Calibri" w:hAnsi="Calibri" w:eastAsia="SimSun" w:cs="Calibri"/>
                <w:color w:val="000000"/>
                <w:kern w:val="0"/>
                <w:sz w:val="18"/>
                <w:szCs w:val="18"/>
                <w14:ligatures w14:val="none"/>
              </w:rPr>
            </w:pPr>
            <w:r>
              <w:rPr>
                <w:rFonts w:hint="eastAsia" w:ascii="Calibri" w:hAnsi="Calibri" w:eastAsia="SimSun" w:cs="Calibri"/>
                <w:color w:val="000000"/>
                <w:kern w:val="0"/>
                <w:sz w:val="18"/>
                <w:szCs w:val="18"/>
                <w14:ligatures w14:val="none"/>
              </w:rPr>
              <w:t>北京</w:t>
            </w:r>
          </w:p>
        </w:tc>
        <w:tc>
          <w:tcPr>
            <w:tcW w:w="790" w:type="dxa"/>
            <w:shd w:val="clear" w:color="000000" w:fill="63BE7B"/>
            <w:noWrap/>
            <w:vAlign w:val="bottom"/>
          </w:tcPr>
          <w:p w:rsidR="005B3542" w:rsidRDefault="00000000" w14:paraId="18F4F021"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89.7</w:t>
            </w:r>
          </w:p>
        </w:tc>
        <w:tc>
          <w:tcPr>
            <w:tcW w:w="632" w:type="dxa"/>
            <w:shd w:val="clear" w:color="FBE2D5" w:fill="63BE7B"/>
            <w:noWrap/>
            <w:vAlign w:val="bottom"/>
          </w:tcPr>
          <w:p w:rsidR="005B3542" w:rsidRDefault="00000000" w14:paraId="07ACF2FD"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90.8</w:t>
            </w:r>
          </w:p>
        </w:tc>
        <w:tc>
          <w:tcPr>
            <w:tcW w:w="579" w:type="dxa"/>
            <w:shd w:val="clear" w:color="FBE2D5" w:fill="FBE2D5"/>
            <w:noWrap/>
            <w:vAlign w:val="bottom"/>
          </w:tcPr>
          <w:p w:rsidR="005B3542" w:rsidRDefault="00000000" w14:paraId="10F294F3"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3</w:t>
            </w:r>
          </w:p>
        </w:tc>
        <w:tc>
          <w:tcPr>
            <w:tcW w:w="779" w:type="dxa"/>
            <w:shd w:val="clear" w:color="FBE2D5" w:fill="63BE7B"/>
            <w:noWrap/>
            <w:vAlign w:val="bottom"/>
          </w:tcPr>
          <w:p w:rsidR="005B3542" w:rsidRDefault="00000000" w14:paraId="4548FB3B"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55.9</w:t>
            </w:r>
          </w:p>
        </w:tc>
        <w:tc>
          <w:tcPr>
            <w:tcW w:w="779" w:type="dxa"/>
            <w:shd w:val="clear" w:color="FBE2D5" w:fill="FBE2D5"/>
            <w:noWrap/>
            <w:vAlign w:val="bottom"/>
          </w:tcPr>
          <w:p w:rsidR="005B3542" w:rsidRDefault="00000000" w14:paraId="1BDACED1"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99</w:t>
            </w:r>
          </w:p>
        </w:tc>
        <w:tc>
          <w:tcPr>
            <w:tcW w:w="1032" w:type="dxa"/>
            <w:shd w:val="clear" w:color="FBE2D5" w:fill="6AC07C"/>
            <w:noWrap/>
            <w:vAlign w:val="bottom"/>
          </w:tcPr>
          <w:p w:rsidR="005B3542" w:rsidRDefault="00000000" w14:paraId="343CED3C"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58</w:t>
            </w:r>
          </w:p>
        </w:tc>
        <w:tc>
          <w:tcPr>
            <w:tcW w:w="1032" w:type="dxa"/>
            <w:shd w:val="clear" w:color="FBE2D5" w:fill="FBE2D5"/>
            <w:noWrap/>
            <w:vAlign w:val="bottom"/>
          </w:tcPr>
          <w:p w:rsidR="005B3542" w:rsidRDefault="00000000" w14:paraId="2065F150"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94</w:t>
            </w:r>
          </w:p>
        </w:tc>
        <w:tc>
          <w:tcPr>
            <w:tcW w:w="903" w:type="dxa"/>
            <w:shd w:val="clear" w:color="FBE2D5" w:fill="63BE7B"/>
            <w:noWrap/>
            <w:vAlign w:val="bottom"/>
          </w:tcPr>
          <w:p w:rsidR="005B3542" w:rsidRDefault="00000000" w14:paraId="01E74DBA"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90.2</w:t>
            </w:r>
          </w:p>
        </w:tc>
        <w:tc>
          <w:tcPr>
            <w:tcW w:w="903" w:type="dxa"/>
            <w:shd w:val="clear" w:color="FBE2D5" w:fill="FBE2D5"/>
            <w:noWrap/>
            <w:vAlign w:val="bottom"/>
          </w:tcPr>
          <w:p w:rsidR="005B3542" w:rsidRDefault="00000000" w14:paraId="219D8CDF"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7</w:t>
            </w:r>
          </w:p>
        </w:tc>
        <w:tc>
          <w:tcPr>
            <w:tcW w:w="1105" w:type="dxa"/>
            <w:shd w:val="clear" w:color="FBE2D5" w:fill="FBB078"/>
            <w:noWrap/>
            <w:vAlign w:val="bottom"/>
          </w:tcPr>
          <w:p w:rsidR="005B3542" w:rsidRDefault="00000000" w14:paraId="3432189D"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76</w:t>
            </w:r>
          </w:p>
        </w:tc>
        <w:tc>
          <w:tcPr>
            <w:tcW w:w="1105" w:type="dxa"/>
            <w:shd w:val="clear" w:color="FBE2D5" w:fill="FBE2D5"/>
            <w:noWrap/>
            <w:vAlign w:val="bottom"/>
          </w:tcPr>
          <w:p w:rsidR="005B3542" w:rsidRDefault="00000000" w14:paraId="00E7021A"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28</w:t>
            </w:r>
          </w:p>
        </w:tc>
        <w:tc>
          <w:tcPr>
            <w:tcW w:w="779" w:type="dxa"/>
            <w:shd w:val="clear" w:color="FBE2D5" w:fill="92CC7E"/>
            <w:noWrap/>
            <w:vAlign w:val="bottom"/>
          </w:tcPr>
          <w:p w:rsidR="005B3542" w:rsidRDefault="00000000" w14:paraId="3948425D"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70.2</w:t>
            </w:r>
          </w:p>
        </w:tc>
        <w:tc>
          <w:tcPr>
            <w:tcW w:w="779" w:type="dxa"/>
            <w:shd w:val="clear" w:color="FBE2D5" w:fill="FBE2D5"/>
            <w:noWrap/>
            <w:vAlign w:val="bottom"/>
          </w:tcPr>
          <w:p w:rsidR="005B3542" w:rsidRDefault="00000000" w14:paraId="2426B5FE"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73</w:t>
            </w:r>
          </w:p>
        </w:tc>
      </w:tr>
      <w:tr w:rsidR="005B3542" w14:paraId="3F4AE836" w14:textId="77777777">
        <w:trPr>
          <w:trHeight w:val="200"/>
        </w:trPr>
        <w:tc>
          <w:tcPr>
            <w:tcW w:w="579" w:type="dxa"/>
            <w:shd w:val="clear" w:color="auto" w:fill="auto"/>
            <w:noWrap/>
            <w:vAlign w:val="bottom"/>
          </w:tcPr>
          <w:p w:rsidR="005B3542" w:rsidRDefault="00000000" w14:paraId="06B9C99D"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27</w:t>
            </w:r>
          </w:p>
        </w:tc>
        <w:tc>
          <w:tcPr>
            <w:tcW w:w="579" w:type="dxa"/>
            <w:shd w:val="clear" w:color="auto" w:fill="auto"/>
            <w:noWrap/>
            <w:vAlign w:val="bottom"/>
          </w:tcPr>
          <w:p w:rsidR="005B3542" w:rsidRDefault="00000000" w14:paraId="20785218"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46</w:t>
            </w:r>
          </w:p>
        </w:tc>
        <w:tc>
          <w:tcPr>
            <w:tcW w:w="772" w:type="dxa"/>
            <w:shd w:val="clear" w:color="auto" w:fill="auto"/>
            <w:noWrap/>
            <w:vAlign w:val="bottom"/>
          </w:tcPr>
          <w:p w:rsidR="005B3542" w:rsidRDefault="00000000" w14:paraId="42F23630"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19</w:t>
            </w:r>
          </w:p>
        </w:tc>
        <w:tc>
          <w:tcPr>
            <w:tcW w:w="1003" w:type="dxa"/>
            <w:shd w:val="clear" w:color="auto" w:fill="auto"/>
            <w:noWrap/>
            <w:vAlign w:val="bottom"/>
          </w:tcPr>
          <w:p w:rsidR="005B3542" w:rsidRDefault="00000000" w14:paraId="6115B69D" w14:textId="77777777">
            <w:pPr>
              <w:spacing w:after="0" w:line="240" w:lineRule="auto"/>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Shanghai</w:t>
            </w:r>
          </w:p>
          <w:p w:rsidR="005B3542" w:rsidRDefault="00000000" w14:paraId="190B8373" w14:textId="77777777">
            <w:pPr>
              <w:spacing w:after="0" w:line="240" w:lineRule="auto"/>
              <w:rPr>
                <w:rFonts w:ascii="Calibri" w:hAnsi="Calibri" w:eastAsia="SimSun" w:cs="Calibri"/>
                <w:color w:val="000000"/>
                <w:kern w:val="0"/>
                <w:sz w:val="18"/>
                <w:szCs w:val="18"/>
                <w14:ligatures w14:val="none"/>
              </w:rPr>
            </w:pPr>
            <w:r>
              <w:rPr>
                <w:rFonts w:hint="eastAsia" w:ascii="Calibri" w:hAnsi="Calibri" w:eastAsia="SimSun" w:cs="Calibri"/>
                <w:color w:val="000000"/>
                <w:kern w:val="0"/>
                <w:sz w:val="18"/>
                <w:szCs w:val="18"/>
                <w14:ligatures w14:val="none"/>
              </w:rPr>
              <w:t>上海</w:t>
            </w:r>
          </w:p>
        </w:tc>
        <w:tc>
          <w:tcPr>
            <w:tcW w:w="790" w:type="dxa"/>
            <w:shd w:val="clear" w:color="000000" w:fill="82C77D"/>
            <w:noWrap/>
            <w:vAlign w:val="bottom"/>
          </w:tcPr>
          <w:p w:rsidR="005B3542" w:rsidRDefault="00000000" w14:paraId="69BE8128"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84.0</w:t>
            </w:r>
          </w:p>
        </w:tc>
        <w:tc>
          <w:tcPr>
            <w:tcW w:w="632" w:type="dxa"/>
            <w:shd w:val="clear" w:color="000000" w:fill="95CD7E"/>
            <w:noWrap/>
            <w:vAlign w:val="bottom"/>
          </w:tcPr>
          <w:p w:rsidR="005B3542" w:rsidRDefault="00000000" w14:paraId="4C6DC614"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74.8</w:t>
            </w:r>
          </w:p>
        </w:tc>
        <w:tc>
          <w:tcPr>
            <w:tcW w:w="579" w:type="dxa"/>
            <w:shd w:val="clear" w:color="auto" w:fill="auto"/>
            <w:noWrap/>
            <w:vAlign w:val="bottom"/>
          </w:tcPr>
          <w:p w:rsidR="005B3542" w:rsidRDefault="00000000" w14:paraId="2A54D258"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9</w:t>
            </w:r>
          </w:p>
        </w:tc>
        <w:tc>
          <w:tcPr>
            <w:tcW w:w="779" w:type="dxa"/>
            <w:shd w:val="clear" w:color="000000" w:fill="65BF7C"/>
            <w:noWrap/>
            <w:vAlign w:val="bottom"/>
          </w:tcPr>
          <w:p w:rsidR="005B3542" w:rsidRDefault="00000000" w14:paraId="13165516"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55.8</w:t>
            </w:r>
          </w:p>
        </w:tc>
        <w:tc>
          <w:tcPr>
            <w:tcW w:w="779" w:type="dxa"/>
            <w:shd w:val="clear" w:color="auto" w:fill="auto"/>
            <w:noWrap/>
            <w:vAlign w:val="bottom"/>
          </w:tcPr>
          <w:p w:rsidR="005B3542" w:rsidRDefault="00000000" w14:paraId="5ACADBAC"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=100</w:t>
            </w:r>
          </w:p>
        </w:tc>
        <w:tc>
          <w:tcPr>
            <w:tcW w:w="1032" w:type="dxa"/>
            <w:shd w:val="clear" w:color="000000" w:fill="63BE7B"/>
            <w:noWrap/>
            <w:vAlign w:val="bottom"/>
          </w:tcPr>
          <w:p w:rsidR="005B3542" w:rsidRDefault="00000000" w14:paraId="335A358B"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58.5</w:t>
            </w:r>
          </w:p>
        </w:tc>
        <w:tc>
          <w:tcPr>
            <w:tcW w:w="1032" w:type="dxa"/>
            <w:shd w:val="clear" w:color="auto" w:fill="auto"/>
            <w:noWrap/>
            <w:vAlign w:val="bottom"/>
          </w:tcPr>
          <w:p w:rsidR="005B3542" w:rsidRDefault="00000000" w14:paraId="26C4EA18"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=91</w:t>
            </w:r>
          </w:p>
        </w:tc>
        <w:tc>
          <w:tcPr>
            <w:tcW w:w="903" w:type="dxa"/>
            <w:shd w:val="clear" w:color="000000" w:fill="80C77D"/>
            <w:noWrap/>
            <w:vAlign w:val="bottom"/>
          </w:tcPr>
          <w:p w:rsidR="005B3542" w:rsidRDefault="00000000" w14:paraId="6B5550F7"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79.5</w:t>
            </w:r>
          </w:p>
        </w:tc>
        <w:tc>
          <w:tcPr>
            <w:tcW w:w="903" w:type="dxa"/>
            <w:shd w:val="clear" w:color="auto" w:fill="auto"/>
            <w:noWrap/>
            <w:vAlign w:val="bottom"/>
          </w:tcPr>
          <w:p w:rsidR="005B3542" w:rsidRDefault="00000000" w14:paraId="4310010D"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30</w:t>
            </w:r>
          </w:p>
        </w:tc>
        <w:tc>
          <w:tcPr>
            <w:tcW w:w="1105" w:type="dxa"/>
            <w:shd w:val="clear" w:color="000000" w:fill="F8696B"/>
            <w:noWrap/>
            <w:vAlign w:val="bottom"/>
          </w:tcPr>
          <w:p w:rsidR="005B3542" w:rsidRDefault="00000000" w14:paraId="58052A29"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68.9</w:t>
            </w:r>
          </w:p>
        </w:tc>
        <w:tc>
          <w:tcPr>
            <w:tcW w:w="1105" w:type="dxa"/>
            <w:shd w:val="clear" w:color="auto" w:fill="auto"/>
            <w:noWrap/>
            <w:vAlign w:val="bottom"/>
          </w:tcPr>
          <w:p w:rsidR="005B3542" w:rsidRDefault="00000000" w14:paraId="592F49F3"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=38</w:t>
            </w:r>
          </w:p>
        </w:tc>
        <w:tc>
          <w:tcPr>
            <w:tcW w:w="779" w:type="dxa"/>
            <w:shd w:val="clear" w:color="000000" w:fill="63BE7B"/>
            <w:noWrap/>
            <w:vAlign w:val="bottom"/>
          </w:tcPr>
          <w:p w:rsidR="005B3542" w:rsidRDefault="00000000" w14:paraId="0634CE11"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75.6</w:t>
            </w:r>
          </w:p>
        </w:tc>
        <w:tc>
          <w:tcPr>
            <w:tcW w:w="779" w:type="dxa"/>
            <w:shd w:val="clear" w:color="auto" w:fill="auto"/>
            <w:noWrap/>
            <w:vAlign w:val="bottom"/>
          </w:tcPr>
          <w:p w:rsidR="005B3542" w:rsidRDefault="00000000" w14:paraId="32D20D09"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58</w:t>
            </w:r>
          </w:p>
        </w:tc>
      </w:tr>
      <w:tr w:rsidR="005B3542" w14:paraId="663599A3" w14:textId="77777777">
        <w:trPr>
          <w:trHeight w:val="200"/>
        </w:trPr>
        <w:tc>
          <w:tcPr>
            <w:tcW w:w="579" w:type="dxa"/>
            <w:shd w:val="clear" w:color="FBE2D5" w:fill="FBE2D5"/>
            <w:noWrap/>
            <w:vAlign w:val="bottom"/>
          </w:tcPr>
          <w:p w:rsidR="005B3542" w:rsidRDefault="00000000" w14:paraId="37BB4692"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69</w:t>
            </w:r>
          </w:p>
        </w:tc>
        <w:tc>
          <w:tcPr>
            <w:tcW w:w="579" w:type="dxa"/>
            <w:shd w:val="clear" w:color="FBE2D5" w:fill="FBE2D5"/>
            <w:noWrap/>
            <w:vAlign w:val="bottom"/>
          </w:tcPr>
          <w:p w:rsidR="005B3542" w:rsidRDefault="00000000" w14:paraId="268F188C"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87</w:t>
            </w:r>
          </w:p>
        </w:tc>
        <w:tc>
          <w:tcPr>
            <w:tcW w:w="772" w:type="dxa"/>
            <w:shd w:val="clear" w:color="FBE2D5" w:fill="FBE2D5"/>
            <w:noWrap/>
            <w:vAlign w:val="bottom"/>
          </w:tcPr>
          <w:p w:rsidR="005B3542" w:rsidRDefault="00000000" w14:paraId="5AAD6D9A"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18</w:t>
            </w:r>
          </w:p>
        </w:tc>
        <w:tc>
          <w:tcPr>
            <w:tcW w:w="1003" w:type="dxa"/>
            <w:shd w:val="clear" w:color="FBE2D5" w:fill="FBE2D5"/>
            <w:noWrap/>
            <w:vAlign w:val="bottom"/>
          </w:tcPr>
          <w:p w:rsidR="005B3542" w:rsidRDefault="00000000" w14:paraId="4A52965E" w14:textId="77777777">
            <w:pPr>
              <w:spacing w:after="0" w:line="240" w:lineRule="auto"/>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Nanjing</w:t>
            </w:r>
          </w:p>
          <w:p w:rsidR="005B3542" w:rsidRDefault="00000000" w14:paraId="5D5F83CA" w14:textId="77777777">
            <w:pPr>
              <w:spacing w:after="0" w:line="240" w:lineRule="auto"/>
              <w:rPr>
                <w:rFonts w:ascii="Calibri" w:hAnsi="Calibri" w:eastAsia="SimSun" w:cs="Calibri"/>
                <w:color w:val="000000"/>
                <w:kern w:val="0"/>
                <w:sz w:val="18"/>
                <w:szCs w:val="18"/>
                <w14:ligatures w14:val="none"/>
              </w:rPr>
            </w:pPr>
            <w:r>
              <w:rPr>
                <w:rFonts w:hint="eastAsia" w:ascii="Calibri" w:hAnsi="Calibri" w:eastAsia="SimSun" w:cs="Calibri"/>
                <w:color w:val="000000"/>
                <w:kern w:val="0"/>
                <w:sz w:val="18"/>
                <w:szCs w:val="18"/>
                <w14:ligatures w14:val="none"/>
              </w:rPr>
              <w:t>南京</w:t>
            </w:r>
          </w:p>
        </w:tc>
        <w:tc>
          <w:tcPr>
            <w:tcW w:w="790" w:type="dxa"/>
            <w:shd w:val="clear" w:color="000000" w:fill="D2DE82"/>
            <w:noWrap/>
            <w:vAlign w:val="bottom"/>
          </w:tcPr>
          <w:p w:rsidR="005B3542" w:rsidRDefault="00000000" w14:paraId="344FCEF3"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68.7</w:t>
            </w:r>
          </w:p>
        </w:tc>
        <w:tc>
          <w:tcPr>
            <w:tcW w:w="632" w:type="dxa"/>
            <w:shd w:val="clear" w:color="FBE2D5" w:fill="D6E082"/>
            <w:noWrap/>
            <w:vAlign w:val="bottom"/>
          </w:tcPr>
          <w:p w:rsidR="005B3542" w:rsidRDefault="00000000" w14:paraId="74C30FB3"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53.5</w:t>
            </w:r>
          </w:p>
        </w:tc>
        <w:tc>
          <w:tcPr>
            <w:tcW w:w="579" w:type="dxa"/>
            <w:shd w:val="clear" w:color="FBE2D5" w:fill="FBE2D5"/>
            <w:noWrap/>
            <w:vAlign w:val="bottom"/>
          </w:tcPr>
          <w:p w:rsidR="005B3542" w:rsidRDefault="00000000" w14:paraId="7A3E348B"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46</w:t>
            </w:r>
          </w:p>
        </w:tc>
        <w:tc>
          <w:tcPr>
            <w:tcW w:w="779" w:type="dxa"/>
            <w:shd w:val="clear" w:color="FBE2D5" w:fill="F8E984"/>
            <w:noWrap/>
            <w:vAlign w:val="bottom"/>
          </w:tcPr>
          <w:p w:rsidR="005B3542" w:rsidRDefault="00000000" w14:paraId="3F72B5B4"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42.3</w:t>
            </w:r>
          </w:p>
        </w:tc>
        <w:tc>
          <w:tcPr>
            <w:tcW w:w="779" w:type="dxa"/>
            <w:shd w:val="clear" w:color="FBE2D5" w:fill="FBE2D5"/>
            <w:noWrap/>
            <w:vAlign w:val="bottom"/>
          </w:tcPr>
          <w:p w:rsidR="005B3542" w:rsidRDefault="00000000" w14:paraId="2EB181F3"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128</w:t>
            </w:r>
          </w:p>
        </w:tc>
        <w:tc>
          <w:tcPr>
            <w:tcW w:w="1032" w:type="dxa"/>
            <w:shd w:val="clear" w:color="FBE2D5" w:fill="FEDB81"/>
            <w:noWrap/>
            <w:vAlign w:val="bottom"/>
          </w:tcPr>
          <w:p w:rsidR="005B3542" w:rsidRDefault="00000000" w14:paraId="6AD30CA9"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45.4</w:t>
            </w:r>
          </w:p>
        </w:tc>
        <w:tc>
          <w:tcPr>
            <w:tcW w:w="1032" w:type="dxa"/>
            <w:shd w:val="clear" w:color="FBE2D5" w:fill="FBE2D5"/>
            <w:noWrap/>
            <w:vAlign w:val="bottom"/>
          </w:tcPr>
          <w:p w:rsidR="005B3542" w:rsidRDefault="00000000" w14:paraId="3D9990E0"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118</w:t>
            </w:r>
          </w:p>
        </w:tc>
        <w:tc>
          <w:tcPr>
            <w:tcW w:w="903" w:type="dxa"/>
            <w:shd w:val="clear" w:color="FBE2D5" w:fill="E6E483"/>
            <w:noWrap/>
            <w:vAlign w:val="bottom"/>
          </w:tcPr>
          <w:p w:rsidR="005B3542" w:rsidRDefault="00000000" w14:paraId="4757C75A"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40.5</w:t>
            </w:r>
          </w:p>
        </w:tc>
        <w:tc>
          <w:tcPr>
            <w:tcW w:w="903" w:type="dxa"/>
            <w:shd w:val="clear" w:color="FBE2D5" w:fill="FBE2D5"/>
            <w:noWrap/>
            <w:vAlign w:val="bottom"/>
          </w:tcPr>
          <w:p w:rsidR="005B3542" w:rsidRDefault="00000000" w14:paraId="0D87A9B4"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122</w:t>
            </w:r>
          </w:p>
        </w:tc>
        <w:tc>
          <w:tcPr>
            <w:tcW w:w="1105" w:type="dxa"/>
            <w:shd w:val="clear" w:color="FBE2D5" w:fill="ABD380"/>
            <w:noWrap/>
            <w:vAlign w:val="bottom"/>
          </w:tcPr>
          <w:p w:rsidR="005B3542" w:rsidRDefault="00000000" w14:paraId="28862859"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84.5</w:t>
            </w:r>
          </w:p>
        </w:tc>
        <w:tc>
          <w:tcPr>
            <w:tcW w:w="1105" w:type="dxa"/>
            <w:shd w:val="clear" w:color="FBE2D5" w:fill="FBE2D5"/>
            <w:noWrap/>
            <w:vAlign w:val="bottom"/>
          </w:tcPr>
          <w:p w:rsidR="005B3542" w:rsidRDefault="00000000" w14:paraId="3DC69C86"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14</w:t>
            </w:r>
          </w:p>
        </w:tc>
        <w:tc>
          <w:tcPr>
            <w:tcW w:w="779" w:type="dxa"/>
            <w:shd w:val="clear" w:color="FBE2D5" w:fill="87C97E"/>
            <w:noWrap/>
            <w:vAlign w:val="bottom"/>
          </w:tcPr>
          <w:p w:rsidR="005B3542" w:rsidRDefault="00000000" w14:paraId="076F9162"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71.5</w:t>
            </w:r>
          </w:p>
        </w:tc>
        <w:tc>
          <w:tcPr>
            <w:tcW w:w="779" w:type="dxa"/>
            <w:shd w:val="clear" w:color="FBE2D5" w:fill="FBE2D5"/>
            <w:noWrap/>
            <w:vAlign w:val="bottom"/>
          </w:tcPr>
          <w:p w:rsidR="005B3542" w:rsidRDefault="00000000" w14:paraId="5E2901C4"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66</w:t>
            </w:r>
          </w:p>
        </w:tc>
      </w:tr>
      <w:tr w:rsidR="005B3542" w14:paraId="58A4F62C" w14:textId="77777777">
        <w:trPr>
          <w:trHeight w:val="200"/>
        </w:trPr>
        <w:tc>
          <w:tcPr>
            <w:tcW w:w="579" w:type="dxa"/>
            <w:shd w:val="clear" w:color="auto" w:fill="auto"/>
            <w:noWrap/>
            <w:vAlign w:val="bottom"/>
          </w:tcPr>
          <w:p w:rsidR="005B3542" w:rsidRDefault="00000000" w14:paraId="3153EF76"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90</w:t>
            </w:r>
          </w:p>
        </w:tc>
        <w:tc>
          <w:tcPr>
            <w:tcW w:w="579" w:type="dxa"/>
            <w:shd w:val="clear" w:color="auto" w:fill="auto"/>
            <w:noWrap/>
            <w:vAlign w:val="bottom"/>
          </w:tcPr>
          <w:p w:rsidR="005B3542" w:rsidRDefault="00000000" w14:paraId="7C165542"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104</w:t>
            </w:r>
          </w:p>
        </w:tc>
        <w:tc>
          <w:tcPr>
            <w:tcW w:w="772" w:type="dxa"/>
            <w:shd w:val="clear" w:color="auto" w:fill="auto"/>
            <w:noWrap/>
            <w:vAlign w:val="bottom"/>
          </w:tcPr>
          <w:p w:rsidR="005B3542" w:rsidRDefault="00000000" w14:paraId="7FD1CB8B"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14</w:t>
            </w:r>
          </w:p>
        </w:tc>
        <w:tc>
          <w:tcPr>
            <w:tcW w:w="1003" w:type="dxa"/>
            <w:shd w:val="clear" w:color="auto" w:fill="auto"/>
            <w:noWrap/>
            <w:vAlign w:val="bottom"/>
          </w:tcPr>
          <w:p w:rsidR="005B3542" w:rsidRDefault="00000000" w14:paraId="2E7A9C64" w14:textId="77777777">
            <w:pPr>
              <w:spacing w:after="0" w:line="240" w:lineRule="auto"/>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Wuhan</w:t>
            </w:r>
          </w:p>
          <w:p w:rsidR="005B3542" w:rsidRDefault="00000000" w14:paraId="30CE7CC6" w14:textId="77777777">
            <w:pPr>
              <w:spacing w:after="0" w:line="240" w:lineRule="auto"/>
              <w:rPr>
                <w:rFonts w:ascii="Calibri" w:hAnsi="Calibri" w:eastAsia="SimSun" w:cs="Calibri"/>
                <w:color w:val="000000"/>
                <w:kern w:val="0"/>
                <w:sz w:val="18"/>
                <w:szCs w:val="18"/>
                <w14:ligatures w14:val="none"/>
              </w:rPr>
            </w:pPr>
            <w:r>
              <w:rPr>
                <w:rFonts w:hint="eastAsia" w:ascii="Calibri" w:hAnsi="Calibri" w:eastAsia="SimSun" w:cs="Calibri"/>
                <w:color w:val="000000"/>
                <w:kern w:val="0"/>
                <w:sz w:val="18"/>
                <w:szCs w:val="18"/>
                <w14:ligatures w14:val="none"/>
              </w:rPr>
              <w:t>武汉</w:t>
            </w:r>
          </w:p>
        </w:tc>
        <w:tc>
          <w:tcPr>
            <w:tcW w:w="790" w:type="dxa"/>
            <w:shd w:val="clear" w:color="000000" w:fill="EDE683"/>
            <w:noWrap/>
            <w:vAlign w:val="bottom"/>
          </w:tcPr>
          <w:p w:rsidR="005B3542" w:rsidRDefault="00000000" w14:paraId="7C95869A"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63.6</w:t>
            </w:r>
          </w:p>
        </w:tc>
        <w:tc>
          <w:tcPr>
            <w:tcW w:w="632" w:type="dxa"/>
            <w:shd w:val="clear" w:color="000000" w:fill="EAE583"/>
            <w:noWrap/>
            <w:vAlign w:val="bottom"/>
          </w:tcPr>
          <w:p w:rsidR="005B3542" w:rsidRDefault="00000000" w14:paraId="0F59B783"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46.9</w:t>
            </w:r>
          </w:p>
        </w:tc>
        <w:tc>
          <w:tcPr>
            <w:tcW w:w="579" w:type="dxa"/>
            <w:shd w:val="clear" w:color="auto" w:fill="auto"/>
            <w:noWrap/>
            <w:vAlign w:val="bottom"/>
          </w:tcPr>
          <w:p w:rsidR="005B3542" w:rsidRDefault="00000000" w14:paraId="7FE1CFEA"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67</w:t>
            </w:r>
          </w:p>
        </w:tc>
        <w:tc>
          <w:tcPr>
            <w:tcW w:w="779" w:type="dxa"/>
            <w:shd w:val="clear" w:color="000000" w:fill="FEDF81"/>
            <w:noWrap/>
            <w:vAlign w:val="bottom"/>
          </w:tcPr>
          <w:p w:rsidR="005B3542" w:rsidRDefault="00000000" w14:paraId="14F22E1C"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41</w:t>
            </w:r>
          </w:p>
        </w:tc>
        <w:tc>
          <w:tcPr>
            <w:tcW w:w="779" w:type="dxa"/>
            <w:shd w:val="clear" w:color="auto" w:fill="auto"/>
            <w:noWrap/>
            <w:vAlign w:val="bottom"/>
          </w:tcPr>
          <w:p w:rsidR="005B3542" w:rsidRDefault="00000000" w14:paraId="29DFA371"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130</w:t>
            </w:r>
          </w:p>
        </w:tc>
        <w:tc>
          <w:tcPr>
            <w:tcW w:w="1032" w:type="dxa"/>
            <w:shd w:val="clear" w:color="000000" w:fill="F9EA84"/>
            <w:noWrap/>
            <w:vAlign w:val="bottom"/>
          </w:tcPr>
          <w:p w:rsidR="005B3542" w:rsidRDefault="00000000" w14:paraId="038DF388"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46.4</w:t>
            </w:r>
          </w:p>
        </w:tc>
        <w:tc>
          <w:tcPr>
            <w:tcW w:w="1032" w:type="dxa"/>
            <w:shd w:val="clear" w:color="auto" w:fill="auto"/>
            <w:noWrap/>
            <w:vAlign w:val="bottom"/>
          </w:tcPr>
          <w:p w:rsidR="005B3542" w:rsidRDefault="00000000" w14:paraId="77C454D6"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=114</w:t>
            </w:r>
          </w:p>
        </w:tc>
        <w:tc>
          <w:tcPr>
            <w:tcW w:w="903" w:type="dxa"/>
            <w:shd w:val="clear" w:color="000000" w:fill="F4E884"/>
            <w:noWrap/>
            <w:vAlign w:val="bottom"/>
          </w:tcPr>
          <w:p w:rsidR="005B3542" w:rsidRDefault="00000000" w14:paraId="41F78AEE"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35.2</w:t>
            </w:r>
          </w:p>
        </w:tc>
        <w:tc>
          <w:tcPr>
            <w:tcW w:w="903" w:type="dxa"/>
            <w:shd w:val="clear" w:color="auto" w:fill="auto"/>
            <w:noWrap/>
            <w:vAlign w:val="bottom"/>
          </w:tcPr>
          <w:p w:rsidR="005B3542" w:rsidRDefault="00000000" w14:paraId="5099A999"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132</w:t>
            </w:r>
          </w:p>
        </w:tc>
        <w:tc>
          <w:tcPr>
            <w:tcW w:w="1105" w:type="dxa"/>
            <w:shd w:val="clear" w:color="000000" w:fill="CEDD82"/>
            <w:noWrap/>
            <w:vAlign w:val="bottom"/>
          </w:tcPr>
          <w:p w:rsidR="005B3542" w:rsidRDefault="00000000" w14:paraId="320C23F5"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83.4</w:t>
            </w:r>
          </w:p>
        </w:tc>
        <w:tc>
          <w:tcPr>
            <w:tcW w:w="1105" w:type="dxa"/>
            <w:shd w:val="clear" w:color="auto" w:fill="auto"/>
            <w:noWrap/>
            <w:vAlign w:val="bottom"/>
          </w:tcPr>
          <w:p w:rsidR="005B3542" w:rsidRDefault="00000000" w14:paraId="16CC2B86"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18</w:t>
            </w:r>
          </w:p>
        </w:tc>
        <w:tc>
          <w:tcPr>
            <w:tcW w:w="779" w:type="dxa"/>
            <w:shd w:val="clear" w:color="000000" w:fill="EDE683"/>
            <w:noWrap/>
            <w:vAlign w:val="bottom"/>
          </w:tcPr>
          <w:p w:rsidR="005B3542" w:rsidRDefault="00000000" w14:paraId="31AE6C07"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59.7</w:t>
            </w:r>
          </w:p>
        </w:tc>
        <w:tc>
          <w:tcPr>
            <w:tcW w:w="779" w:type="dxa"/>
            <w:shd w:val="clear" w:color="auto" w:fill="auto"/>
            <w:noWrap/>
            <w:vAlign w:val="bottom"/>
          </w:tcPr>
          <w:p w:rsidR="005B3542" w:rsidRDefault="00000000" w14:paraId="0B7312CD"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87</w:t>
            </w:r>
          </w:p>
        </w:tc>
      </w:tr>
      <w:tr w:rsidR="005B3542" w14:paraId="77CDF251" w14:textId="77777777">
        <w:trPr>
          <w:trHeight w:val="200"/>
        </w:trPr>
        <w:tc>
          <w:tcPr>
            <w:tcW w:w="579" w:type="dxa"/>
            <w:shd w:val="clear" w:color="FBE2D5" w:fill="FBE2D5"/>
            <w:noWrap/>
            <w:vAlign w:val="bottom"/>
          </w:tcPr>
          <w:p w:rsidR="005B3542" w:rsidRDefault="00000000" w14:paraId="4B84DC90"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=119</w:t>
            </w:r>
          </w:p>
        </w:tc>
        <w:tc>
          <w:tcPr>
            <w:tcW w:w="579" w:type="dxa"/>
            <w:shd w:val="clear" w:color="FBE2D5" w:fill="FBE2D5"/>
            <w:noWrap/>
            <w:vAlign w:val="bottom"/>
          </w:tcPr>
          <w:p w:rsidR="005B3542" w:rsidRDefault="00000000" w14:paraId="430E4D57"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133</w:t>
            </w:r>
          </w:p>
        </w:tc>
        <w:tc>
          <w:tcPr>
            <w:tcW w:w="772" w:type="dxa"/>
            <w:shd w:val="clear" w:color="FBE2D5" w:fill="FBE2D5"/>
            <w:noWrap/>
            <w:vAlign w:val="bottom"/>
          </w:tcPr>
          <w:p w:rsidR="005B3542" w:rsidRDefault="00000000" w14:paraId="16B9D1F5"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14</w:t>
            </w:r>
          </w:p>
        </w:tc>
        <w:tc>
          <w:tcPr>
            <w:tcW w:w="1003" w:type="dxa"/>
            <w:shd w:val="clear" w:color="FBE2D5" w:fill="FBE2D5"/>
            <w:noWrap/>
            <w:vAlign w:val="bottom"/>
          </w:tcPr>
          <w:p w:rsidR="005B3542" w:rsidRDefault="00000000" w14:paraId="71B86530" w14:textId="77777777">
            <w:pPr>
              <w:spacing w:after="0" w:line="240" w:lineRule="auto"/>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Guangzhou</w:t>
            </w:r>
          </w:p>
          <w:p w:rsidR="005B3542" w:rsidRDefault="00000000" w14:paraId="4A0EE3B0" w14:textId="77777777">
            <w:pPr>
              <w:spacing w:after="0" w:line="240" w:lineRule="auto"/>
              <w:rPr>
                <w:rFonts w:ascii="Calibri" w:hAnsi="Calibri" w:eastAsia="SimSun" w:cs="Calibri"/>
                <w:color w:val="000000"/>
                <w:kern w:val="0"/>
                <w:sz w:val="18"/>
                <w:szCs w:val="18"/>
                <w14:ligatures w14:val="none"/>
              </w:rPr>
            </w:pPr>
            <w:r>
              <w:rPr>
                <w:rFonts w:hint="eastAsia" w:ascii="Calibri" w:hAnsi="Calibri" w:eastAsia="SimSun" w:cs="Calibri"/>
                <w:color w:val="000000"/>
                <w:kern w:val="0"/>
                <w:sz w:val="18"/>
                <w:szCs w:val="18"/>
                <w14:ligatures w14:val="none"/>
              </w:rPr>
              <w:t>广州</w:t>
            </w:r>
          </w:p>
        </w:tc>
        <w:tc>
          <w:tcPr>
            <w:tcW w:w="790" w:type="dxa"/>
            <w:shd w:val="clear" w:color="000000" w:fill="FCC37C"/>
            <w:noWrap/>
            <w:vAlign w:val="bottom"/>
          </w:tcPr>
          <w:p w:rsidR="005B3542" w:rsidRDefault="00000000" w14:paraId="3841BD84"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56.7</w:t>
            </w:r>
          </w:p>
        </w:tc>
        <w:tc>
          <w:tcPr>
            <w:tcW w:w="632" w:type="dxa"/>
            <w:shd w:val="clear" w:color="FBE2D5" w:fill="FCBD7B"/>
            <w:noWrap/>
            <w:vAlign w:val="bottom"/>
          </w:tcPr>
          <w:p w:rsidR="005B3542" w:rsidRDefault="00000000" w14:paraId="4D103DFB"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33.2</w:t>
            </w:r>
          </w:p>
        </w:tc>
        <w:tc>
          <w:tcPr>
            <w:tcW w:w="579" w:type="dxa"/>
            <w:shd w:val="clear" w:color="FBE2D5" w:fill="FBE2D5"/>
            <w:noWrap/>
            <w:vAlign w:val="bottom"/>
          </w:tcPr>
          <w:p w:rsidR="005B3542" w:rsidRDefault="00000000" w14:paraId="03269589"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102</w:t>
            </w:r>
          </w:p>
        </w:tc>
        <w:tc>
          <w:tcPr>
            <w:tcW w:w="779" w:type="dxa"/>
            <w:shd w:val="clear" w:color="FBE2D5" w:fill="6BC17C"/>
            <w:noWrap/>
            <w:vAlign w:val="bottom"/>
          </w:tcPr>
          <w:p w:rsidR="005B3542" w:rsidRDefault="00000000" w14:paraId="7A4369F4"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55.2</w:t>
            </w:r>
          </w:p>
        </w:tc>
        <w:tc>
          <w:tcPr>
            <w:tcW w:w="779" w:type="dxa"/>
            <w:shd w:val="clear" w:color="FBE2D5" w:fill="FBE2D5"/>
            <w:noWrap/>
            <w:vAlign w:val="bottom"/>
          </w:tcPr>
          <w:p w:rsidR="005B3542" w:rsidRDefault="00000000" w14:paraId="0744B6E6"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103</w:t>
            </w:r>
          </w:p>
        </w:tc>
        <w:tc>
          <w:tcPr>
            <w:tcW w:w="1032" w:type="dxa"/>
            <w:shd w:val="clear" w:color="FBE2D5" w:fill="F9EA84"/>
            <w:noWrap/>
            <w:vAlign w:val="bottom"/>
          </w:tcPr>
          <w:p w:rsidR="005B3542" w:rsidRDefault="00000000" w14:paraId="72294655"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46.4</w:t>
            </w:r>
          </w:p>
        </w:tc>
        <w:tc>
          <w:tcPr>
            <w:tcW w:w="1032" w:type="dxa"/>
            <w:shd w:val="clear" w:color="FBE2D5" w:fill="FBE2D5"/>
            <w:noWrap/>
            <w:vAlign w:val="bottom"/>
          </w:tcPr>
          <w:p w:rsidR="005B3542" w:rsidRDefault="00000000" w14:paraId="347C0E3C"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=114</w:t>
            </w:r>
          </w:p>
        </w:tc>
        <w:tc>
          <w:tcPr>
            <w:tcW w:w="903" w:type="dxa"/>
            <w:shd w:val="clear" w:color="FBE2D5" w:fill="FCC47C"/>
            <w:noWrap/>
            <w:vAlign w:val="bottom"/>
          </w:tcPr>
          <w:p w:rsidR="005B3542" w:rsidRDefault="00000000" w14:paraId="163AE83E"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26.8</w:t>
            </w:r>
          </w:p>
        </w:tc>
        <w:tc>
          <w:tcPr>
            <w:tcW w:w="903" w:type="dxa"/>
            <w:shd w:val="clear" w:color="FBE2D5" w:fill="FBE2D5"/>
            <w:noWrap/>
            <w:vAlign w:val="bottom"/>
          </w:tcPr>
          <w:p w:rsidR="005B3542" w:rsidRDefault="00000000" w14:paraId="6CEC6132"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140</w:t>
            </w:r>
          </w:p>
        </w:tc>
        <w:tc>
          <w:tcPr>
            <w:tcW w:w="1105" w:type="dxa"/>
            <w:shd w:val="clear" w:color="FBE2D5" w:fill="FA9B74"/>
            <w:noWrap/>
            <w:vAlign w:val="bottom"/>
          </w:tcPr>
          <w:p w:rsidR="005B3542" w:rsidRDefault="00000000" w14:paraId="4359B0BA"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73.9</w:t>
            </w:r>
          </w:p>
        </w:tc>
        <w:tc>
          <w:tcPr>
            <w:tcW w:w="1105" w:type="dxa"/>
            <w:shd w:val="clear" w:color="FBE2D5" w:fill="FBE2D5"/>
            <w:noWrap/>
            <w:vAlign w:val="bottom"/>
          </w:tcPr>
          <w:p w:rsidR="005B3542" w:rsidRDefault="00000000" w14:paraId="62DDA942"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31</w:t>
            </w:r>
          </w:p>
        </w:tc>
        <w:tc>
          <w:tcPr>
            <w:tcW w:w="779" w:type="dxa"/>
            <w:shd w:val="clear" w:color="FBE2D5" w:fill="F9816F"/>
            <w:noWrap/>
            <w:vAlign w:val="bottom"/>
          </w:tcPr>
          <w:p w:rsidR="005B3542" w:rsidRDefault="00000000" w14:paraId="6CB33313"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43.1</w:t>
            </w:r>
          </w:p>
        </w:tc>
        <w:tc>
          <w:tcPr>
            <w:tcW w:w="779" w:type="dxa"/>
            <w:shd w:val="clear" w:color="FBE2D5" w:fill="FBE2D5"/>
            <w:noWrap/>
            <w:vAlign w:val="bottom"/>
          </w:tcPr>
          <w:p w:rsidR="005B3542" w:rsidRDefault="00000000" w14:paraId="31BB4189"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118</w:t>
            </w:r>
          </w:p>
        </w:tc>
      </w:tr>
      <w:tr w:rsidR="005B3542" w14:paraId="4CE6A6F2" w14:textId="77777777">
        <w:trPr>
          <w:trHeight w:val="200"/>
        </w:trPr>
        <w:tc>
          <w:tcPr>
            <w:tcW w:w="579" w:type="dxa"/>
            <w:shd w:val="clear" w:color="auto" w:fill="auto"/>
            <w:noWrap/>
            <w:vAlign w:val="bottom"/>
          </w:tcPr>
          <w:p w:rsidR="005B3542" w:rsidRDefault="00000000" w14:paraId="32D60D8E"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124</w:t>
            </w:r>
          </w:p>
        </w:tc>
        <w:tc>
          <w:tcPr>
            <w:tcW w:w="579" w:type="dxa"/>
            <w:shd w:val="clear" w:color="auto" w:fill="auto"/>
            <w:noWrap/>
            <w:vAlign w:val="bottom"/>
          </w:tcPr>
          <w:p w:rsidR="005B3542" w:rsidRDefault="00000000" w14:paraId="58D2CB70"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150</w:t>
            </w:r>
          </w:p>
        </w:tc>
        <w:tc>
          <w:tcPr>
            <w:tcW w:w="772" w:type="dxa"/>
            <w:shd w:val="clear" w:color="auto" w:fill="auto"/>
            <w:noWrap/>
            <w:vAlign w:val="bottom"/>
          </w:tcPr>
          <w:p w:rsidR="005B3542" w:rsidRDefault="00000000" w14:paraId="29D37323"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26</w:t>
            </w:r>
          </w:p>
        </w:tc>
        <w:tc>
          <w:tcPr>
            <w:tcW w:w="1003" w:type="dxa"/>
            <w:shd w:val="clear" w:color="auto" w:fill="auto"/>
            <w:noWrap/>
            <w:vAlign w:val="bottom"/>
          </w:tcPr>
          <w:p w:rsidR="005B3542" w:rsidRDefault="00000000" w14:paraId="2FF4CB53" w14:textId="77777777">
            <w:pPr>
              <w:spacing w:after="0" w:line="240" w:lineRule="auto"/>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Xi'an</w:t>
            </w:r>
          </w:p>
          <w:p w:rsidR="005B3542" w:rsidRDefault="00000000" w14:paraId="5D28FF2D" w14:textId="77777777">
            <w:pPr>
              <w:spacing w:after="0" w:line="240" w:lineRule="auto"/>
              <w:rPr>
                <w:rFonts w:ascii="Calibri" w:hAnsi="Calibri" w:eastAsia="SimSun" w:cs="Calibri"/>
                <w:color w:val="000000"/>
                <w:kern w:val="0"/>
                <w:sz w:val="18"/>
                <w:szCs w:val="18"/>
                <w14:ligatures w14:val="none"/>
              </w:rPr>
            </w:pPr>
            <w:r>
              <w:rPr>
                <w:rFonts w:hint="eastAsia" w:ascii="Calibri" w:hAnsi="Calibri" w:eastAsia="SimSun" w:cs="Calibri"/>
                <w:color w:val="000000"/>
                <w:kern w:val="0"/>
                <w:sz w:val="18"/>
                <w:szCs w:val="18"/>
                <w14:ligatures w14:val="none"/>
              </w:rPr>
              <w:t>西安</w:t>
            </w:r>
          </w:p>
        </w:tc>
        <w:tc>
          <w:tcPr>
            <w:tcW w:w="790" w:type="dxa"/>
            <w:shd w:val="clear" w:color="000000" w:fill="FBB178"/>
            <w:noWrap/>
            <w:vAlign w:val="bottom"/>
          </w:tcPr>
          <w:p w:rsidR="005B3542" w:rsidRDefault="00000000" w14:paraId="08D23AE4"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55.1</w:t>
            </w:r>
          </w:p>
        </w:tc>
        <w:tc>
          <w:tcPr>
            <w:tcW w:w="632" w:type="dxa"/>
            <w:shd w:val="clear" w:color="000000" w:fill="FA9473"/>
            <w:noWrap/>
            <w:vAlign w:val="bottom"/>
          </w:tcPr>
          <w:p w:rsidR="005B3542" w:rsidRDefault="00000000" w14:paraId="0429F2A1"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26.9</w:t>
            </w:r>
          </w:p>
        </w:tc>
        <w:tc>
          <w:tcPr>
            <w:tcW w:w="579" w:type="dxa"/>
            <w:shd w:val="clear" w:color="auto" w:fill="auto"/>
            <w:noWrap/>
            <w:vAlign w:val="bottom"/>
          </w:tcPr>
          <w:p w:rsidR="005B3542" w:rsidRDefault="00000000" w14:paraId="584DCDFF"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=120</w:t>
            </w:r>
          </w:p>
        </w:tc>
        <w:tc>
          <w:tcPr>
            <w:tcW w:w="779" w:type="dxa"/>
            <w:shd w:val="clear" w:color="000000" w:fill="FCC07B"/>
            <w:noWrap/>
            <w:vAlign w:val="bottom"/>
          </w:tcPr>
          <w:p w:rsidR="005B3542" w:rsidRDefault="00000000" w14:paraId="3BE4A2BA"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39.2</w:t>
            </w:r>
          </w:p>
        </w:tc>
        <w:tc>
          <w:tcPr>
            <w:tcW w:w="779" w:type="dxa"/>
            <w:shd w:val="clear" w:color="auto" w:fill="auto"/>
            <w:noWrap/>
            <w:vAlign w:val="bottom"/>
          </w:tcPr>
          <w:p w:rsidR="005B3542" w:rsidRDefault="00000000" w14:paraId="4D439369"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135</w:t>
            </w:r>
          </w:p>
        </w:tc>
        <w:tc>
          <w:tcPr>
            <w:tcW w:w="1032" w:type="dxa"/>
            <w:shd w:val="clear" w:color="000000" w:fill="FBA977"/>
            <w:noWrap/>
            <w:vAlign w:val="bottom"/>
          </w:tcPr>
          <w:p w:rsidR="005B3542" w:rsidRDefault="00000000" w14:paraId="347AF4D1"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43.8</w:t>
            </w:r>
          </w:p>
        </w:tc>
        <w:tc>
          <w:tcPr>
            <w:tcW w:w="1032" w:type="dxa"/>
            <w:shd w:val="clear" w:color="auto" w:fill="auto"/>
            <w:noWrap/>
            <w:vAlign w:val="bottom"/>
          </w:tcPr>
          <w:p w:rsidR="005B3542" w:rsidRDefault="00000000" w14:paraId="6C0ECF50"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121</w:t>
            </w:r>
          </w:p>
        </w:tc>
        <w:tc>
          <w:tcPr>
            <w:tcW w:w="903" w:type="dxa"/>
            <w:shd w:val="clear" w:color="000000" w:fill="FBAB77"/>
            <w:noWrap/>
            <w:vAlign w:val="bottom"/>
          </w:tcPr>
          <w:p w:rsidR="005B3542" w:rsidRDefault="00000000" w14:paraId="0F3424A7"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24.2</w:t>
            </w:r>
          </w:p>
        </w:tc>
        <w:tc>
          <w:tcPr>
            <w:tcW w:w="903" w:type="dxa"/>
            <w:shd w:val="clear" w:color="auto" w:fill="auto"/>
            <w:noWrap/>
            <w:vAlign w:val="bottom"/>
          </w:tcPr>
          <w:p w:rsidR="005B3542" w:rsidRDefault="00000000" w14:paraId="5E6EE66B"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143</w:t>
            </w:r>
          </w:p>
        </w:tc>
        <w:tc>
          <w:tcPr>
            <w:tcW w:w="1105" w:type="dxa"/>
            <w:shd w:val="clear" w:color="000000" w:fill="FEE883"/>
            <w:noWrap/>
            <w:vAlign w:val="bottom"/>
          </w:tcPr>
          <w:p w:rsidR="005B3542" w:rsidRDefault="00000000" w14:paraId="5F8A8936"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81.6</w:t>
            </w:r>
          </w:p>
        </w:tc>
        <w:tc>
          <w:tcPr>
            <w:tcW w:w="1105" w:type="dxa"/>
            <w:shd w:val="clear" w:color="auto" w:fill="auto"/>
            <w:noWrap/>
            <w:vAlign w:val="bottom"/>
          </w:tcPr>
          <w:p w:rsidR="005B3542" w:rsidRDefault="00000000" w14:paraId="60BEBD7F"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20</w:t>
            </w:r>
          </w:p>
        </w:tc>
        <w:tc>
          <w:tcPr>
            <w:tcW w:w="779" w:type="dxa"/>
            <w:shd w:val="clear" w:color="000000" w:fill="FEDA80"/>
            <w:noWrap/>
            <w:vAlign w:val="bottom"/>
          </w:tcPr>
          <w:p w:rsidR="005B3542" w:rsidRDefault="00000000" w14:paraId="1078AC06"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55.3</w:t>
            </w:r>
          </w:p>
        </w:tc>
        <w:tc>
          <w:tcPr>
            <w:tcW w:w="779" w:type="dxa"/>
            <w:shd w:val="clear" w:color="auto" w:fill="auto"/>
            <w:noWrap/>
            <w:vAlign w:val="bottom"/>
          </w:tcPr>
          <w:p w:rsidR="005B3542" w:rsidRDefault="00000000" w14:paraId="006C1177"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97</w:t>
            </w:r>
          </w:p>
        </w:tc>
      </w:tr>
      <w:tr w:rsidR="005B3542" w14:paraId="12FBCC66" w14:textId="77777777">
        <w:trPr>
          <w:trHeight w:val="200"/>
        </w:trPr>
        <w:tc>
          <w:tcPr>
            <w:tcW w:w="579" w:type="dxa"/>
            <w:shd w:val="clear" w:color="FBE2D5" w:fill="FBE2D5"/>
            <w:noWrap/>
            <w:vAlign w:val="bottom"/>
          </w:tcPr>
          <w:p w:rsidR="005B3542" w:rsidRDefault="00000000" w14:paraId="479F6BE7"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132</w:t>
            </w:r>
          </w:p>
        </w:tc>
        <w:tc>
          <w:tcPr>
            <w:tcW w:w="579" w:type="dxa"/>
            <w:shd w:val="clear" w:color="FBE2D5" w:fill="FBE2D5"/>
            <w:noWrap/>
            <w:vAlign w:val="bottom"/>
          </w:tcPr>
          <w:p w:rsidR="005B3542" w:rsidRDefault="00000000" w14:paraId="49FB67FD"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137</w:t>
            </w:r>
          </w:p>
        </w:tc>
        <w:tc>
          <w:tcPr>
            <w:tcW w:w="772" w:type="dxa"/>
            <w:shd w:val="clear" w:color="FBE2D5" w:fill="FBE2D5"/>
            <w:noWrap/>
            <w:vAlign w:val="bottom"/>
          </w:tcPr>
          <w:p w:rsidR="005B3542" w:rsidRDefault="00000000" w14:paraId="4CD14467"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5</w:t>
            </w:r>
          </w:p>
        </w:tc>
        <w:tc>
          <w:tcPr>
            <w:tcW w:w="1003" w:type="dxa"/>
            <w:shd w:val="clear" w:color="FBE2D5" w:fill="FBE2D5"/>
            <w:noWrap/>
            <w:vAlign w:val="bottom"/>
          </w:tcPr>
          <w:p w:rsidR="005B3542" w:rsidRDefault="00000000" w14:paraId="133A080D" w14:textId="77777777">
            <w:pPr>
              <w:spacing w:after="0" w:line="240" w:lineRule="auto"/>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Tianjin</w:t>
            </w:r>
          </w:p>
          <w:p w:rsidR="005B3542" w:rsidRDefault="00000000" w14:paraId="34538C07" w14:textId="77777777">
            <w:pPr>
              <w:spacing w:after="0" w:line="240" w:lineRule="auto"/>
              <w:rPr>
                <w:rFonts w:ascii="Calibri" w:hAnsi="Calibri" w:eastAsia="SimSun" w:cs="Calibri"/>
                <w:color w:val="000000"/>
                <w:kern w:val="0"/>
                <w:sz w:val="18"/>
                <w:szCs w:val="18"/>
                <w14:ligatures w14:val="none"/>
              </w:rPr>
            </w:pPr>
            <w:r>
              <w:rPr>
                <w:rFonts w:hint="eastAsia" w:ascii="Calibri" w:hAnsi="Calibri" w:eastAsia="SimSun" w:cs="Calibri"/>
                <w:color w:val="000000"/>
                <w:kern w:val="0"/>
                <w:sz w:val="18"/>
                <w:szCs w:val="18"/>
                <w14:ligatures w14:val="none"/>
              </w:rPr>
              <w:t>天津</w:t>
            </w:r>
          </w:p>
        </w:tc>
        <w:tc>
          <w:tcPr>
            <w:tcW w:w="790" w:type="dxa"/>
            <w:shd w:val="clear" w:color="000000" w:fill="FA9673"/>
            <w:noWrap/>
            <w:vAlign w:val="bottom"/>
          </w:tcPr>
          <w:p w:rsidR="005B3542" w:rsidRDefault="00000000" w14:paraId="042FAFF4"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52.8</w:t>
            </w:r>
          </w:p>
        </w:tc>
        <w:tc>
          <w:tcPr>
            <w:tcW w:w="632" w:type="dxa"/>
            <w:shd w:val="clear" w:color="FBE2D5" w:fill="FBAD78"/>
            <w:noWrap/>
            <w:vAlign w:val="bottom"/>
          </w:tcPr>
          <w:p w:rsidR="005B3542" w:rsidRDefault="00000000" w14:paraId="347DDB17"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30.7</w:t>
            </w:r>
          </w:p>
        </w:tc>
        <w:tc>
          <w:tcPr>
            <w:tcW w:w="579" w:type="dxa"/>
            <w:shd w:val="clear" w:color="FBE2D5" w:fill="FBE2D5"/>
            <w:noWrap/>
            <w:vAlign w:val="bottom"/>
          </w:tcPr>
          <w:p w:rsidR="005B3542" w:rsidRDefault="00000000" w14:paraId="5B4AC4B7"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105</w:t>
            </w:r>
          </w:p>
        </w:tc>
        <w:tc>
          <w:tcPr>
            <w:tcW w:w="779" w:type="dxa"/>
            <w:shd w:val="clear" w:color="FBE2D5" w:fill="FED880"/>
            <w:noWrap/>
            <w:vAlign w:val="bottom"/>
          </w:tcPr>
          <w:p w:rsidR="005B3542" w:rsidRDefault="00000000" w14:paraId="5E6985A2"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40.6</w:t>
            </w:r>
          </w:p>
        </w:tc>
        <w:tc>
          <w:tcPr>
            <w:tcW w:w="779" w:type="dxa"/>
            <w:shd w:val="clear" w:color="FBE2D5" w:fill="FBE2D5"/>
            <w:noWrap/>
            <w:vAlign w:val="bottom"/>
          </w:tcPr>
          <w:p w:rsidR="005B3542" w:rsidRDefault="00000000" w14:paraId="113879F0"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132</w:t>
            </w:r>
          </w:p>
        </w:tc>
        <w:tc>
          <w:tcPr>
            <w:tcW w:w="1032" w:type="dxa"/>
            <w:shd w:val="clear" w:color="FBE2D5" w:fill="F8696B"/>
            <w:noWrap/>
            <w:vAlign w:val="bottom"/>
          </w:tcPr>
          <w:p w:rsidR="005B3542" w:rsidRDefault="00000000" w14:paraId="3EAA96BF"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41.7</w:t>
            </w:r>
          </w:p>
        </w:tc>
        <w:tc>
          <w:tcPr>
            <w:tcW w:w="1032" w:type="dxa"/>
            <w:shd w:val="clear" w:color="FBE2D5" w:fill="FBE2D5"/>
            <w:noWrap/>
            <w:vAlign w:val="bottom"/>
          </w:tcPr>
          <w:p w:rsidR="005B3542" w:rsidRDefault="00000000" w14:paraId="3165FDD2"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124</w:t>
            </w:r>
          </w:p>
        </w:tc>
        <w:tc>
          <w:tcPr>
            <w:tcW w:w="903" w:type="dxa"/>
            <w:shd w:val="clear" w:color="FBE2D5" w:fill="F8696B"/>
            <w:noWrap/>
            <w:vAlign w:val="bottom"/>
          </w:tcPr>
          <w:p w:rsidR="005B3542" w:rsidRDefault="00000000" w14:paraId="30C7325D"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17</w:t>
            </w:r>
          </w:p>
        </w:tc>
        <w:tc>
          <w:tcPr>
            <w:tcW w:w="903" w:type="dxa"/>
            <w:shd w:val="clear" w:color="FBE2D5" w:fill="FBE2D5"/>
            <w:noWrap/>
            <w:vAlign w:val="bottom"/>
          </w:tcPr>
          <w:p w:rsidR="005B3542" w:rsidRDefault="00000000" w14:paraId="64E3E1CA"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150</w:t>
            </w:r>
          </w:p>
        </w:tc>
        <w:tc>
          <w:tcPr>
            <w:tcW w:w="1105" w:type="dxa"/>
            <w:shd w:val="clear" w:color="FBE2D5" w:fill="63BE7B"/>
            <w:noWrap/>
            <w:vAlign w:val="bottom"/>
          </w:tcPr>
          <w:p w:rsidR="005B3542" w:rsidRDefault="00000000" w14:paraId="1559F194"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86.8</w:t>
            </w:r>
          </w:p>
        </w:tc>
        <w:tc>
          <w:tcPr>
            <w:tcW w:w="1105" w:type="dxa"/>
            <w:shd w:val="clear" w:color="FBE2D5" w:fill="FBE2D5"/>
            <w:noWrap/>
            <w:vAlign w:val="bottom"/>
          </w:tcPr>
          <w:p w:rsidR="005B3542" w:rsidRDefault="00000000" w14:paraId="36958386"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10</w:t>
            </w:r>
          </w:p>
        </w:tc>
        <w:tc>
          <w:tcPr>
            <w:tcW w:w="779" w:type="dxa"/>
            <w:shd w:val="clear" w:color="FBE2D5" w:fill="F97D6E"/>
            <w:noWrap/>
            <w:vAlign w:val="bottom"/>
          </w:tcPr>
          <w:p w:rsidR="005B3542" w:rsidRDefault="00000000" w14:paraId="20E36D78"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42.6</w:t>
            </w:r>
          </w:p>
        </w:tc>
        <w:tc>
          <w:tcPr>
            <w:tcW w:w="779" w:type="dxa"/>
            <w:shd w:val="clear" w:color="FBE2D5" w:fill="FBE2D5"/>
            <w:noWrap/>
            <w:vAlign w:val="bottom"/>
          </w:tcPr>
          <w:p w:rsidR="005B3542" w:rsidRDefault="00000000" w14:paraId="4FEB5A80"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=119</w:t>
            </w:r>
          </w:p>
        </w:tc>
      </w:tr>
      <w:tr w:rsidR="005B3542" w14:paraId="74DFB277" w14:textId="77777777">
        <w:trPr>
          <w:trHeight w:val="208"/>
        </w:trPr>
        <w:tc>
          <w:tcPr>
            <w:tcW w:w="579" w:type="dxa"/>
            <w:shd w:val="clear" w:color="auto" w:fill="auto"/>
            <w:noWrap/>
            <w:vAlign w:val="bottom"/>
          </w:tcPr>
          <w:p w:rsidR="005B3542" w:rsidRDefault="00000000" w14:paraId="60DD2E1C"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146</w:t>
            </w:r>
          </w:p>
        </w:tc>
        <w:tc>
          <w:tcPr>
            <w:tcW w:w="579" w:type="dxa"/>
            <w:shd w:val="clear" w:color="auto" w:fill="auto"/>
            <w:noWrap/>
            <w:vAlign w:val="bottom"/>
          </w:tcPr>
          <w:p w:rsidR="005B3542" w:rsidRDefault="00000000" w14:paraId="203EC5D6"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 </w:t>
            </w:r>
          </w:p>
        </w:tc>
        <w:tc>
          <w:tcPr>
            <w:tcW w:w="772" w:type="dxa"/>
            <w:shd w:val="clear" w:color="auto" w:fill="auto"/>
            <w:noWrap/>
            <w:vAlign w:val="bottom"/>
          </w:tcPr>
          <w:p w:rsidR="005B3542" w:rsidRDefault="00000000" w14:paraId="2338582B" w14:textId="77777777">
            <w:pPr>
              <w:spacing w:after="0" w:line="240" w:lineRule="auto"/>
              <w:jc w:val="center"/>
              <w:rPr>
                <w:rFonts w:ascii="Calibri" w:hAnsi="Calibri" w:eastAsia="SimSun" w:cs="Calibri"/>
                <w:color w:val="000000"/>
                <w:kern w:val="0"/>
                <w:sz w:val="18"/>
                <w:szCs w:val="18"/>
                <w14:ligatures w14:val="none"/>
              </w:rPr>
            </w:pPr>
            <w:r>
              <w:rPr>
                <w:rFonts w:ascii="Calibri" w:hAnsi="Calibri" w:eastAsia="Times New Roman" w:cs="Calibri"/>
                <w:color w:val="000000"/>
                <w:kern w:val="0"/>
                <w:sz w:val="18"/>
                <w:szCs w:val="18"/>
                <w14:ligatures w14:val="none"/>
              </w:rPr>
              <w:t>New</w:t>
            </w:r>
            <w:r>
              <w:rPr>
                <w:rFonts w:hint="eastAsia" w:ascii="Calibri" w:hAnsi="Calibri" w:eastAsia="SimSun" w:cs="Calibri"/>
                <w:color w:val="000000"/>
                <w:kern w:val="0"/>
                <w:sz w:val="18"/>
                <w:szCs w:val="18"/>
                <w14:ligatures w14:val="none"/>
              </w:rPr>
              <w:t>新进入</w:t>
            </w:r>
          </w:p>
        </w:tc>
        <w:tc>
          <w:tcPr>
            <w:tcW w:w="1003" w:type="dxa"/>
            <w:shd w:val="clear" w:color="auto" w:fill="auto"/>
            <w:noWrap/>
            <w:vAlign w:val="bottom"/>
          </w:tcPr>
          <w:p w:rsidR="005B3542" w:rsidRDefault="00000000" w14:paraId="439B30A7" w14:textId="77777777">
            <w:pPr>
              <w:spacing w:after="0" w:line="240" w:lineRule="auto"/>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Chengdu</w:t>
            </w:r>
          </w:p>
          <w:p w:rsidR="005B3542" w:rsidRDefault="00000000" w14:paraId="33A65800" w14:textId="77777777">
            <w:pPr>
              <w:spacing w:after="0" w:line="240" w:lineRule="auto"/>
              <w:rPr>
                <w:rFonts w:ascii="Calibri" w:hAnsi="Calibri" w:eastAsia="SimSun" w:cs="Calibri"/>
                <w:color w:val="000000"/>
                <w:kern w:val="0"/>
                <w:sz w:val="18"/>
                <w:szCs w:val="18"/>
                <w14:ligatures w14:val="none"/>
              </w:rPr>
            </w:pPr>
            <w:r>
              <w:rPr>
                <w:rFonts w:hint="eastAsia" w:ascii="Calibri" w:hAnsi="Calibri" w:eastAsia="SimSun" w:cs="Calibri"/>
                <w:color w:val="000000"/>
                <w:kern w:val="0"/>
                <w:sz w:val="18"/>
                <w:szCs w:val="18"/>
                <w14:ligatures w14:val="none"/>
              </w:rPr>
              <w:t>成都</w:t>
            </w:r>
          </w:p>
        </w:tc>
        <w:tc>
          <w:tcPr>
            <w:tcW w:w="790" w:type="dxa"/>
            <w:shd w:val="clear" w:color="000000" w:fill="F8696B"/>
            <w:noWrap/>
            <w:vAlign w:val="bottom"/>
          </w:tcPr>
          <w:p w:rsidR="005B3542" w:rsidRDefault="00000000" w14:paraId="0F8ACFF8" w14:textId="77777777">
            <w:pPr>
              <w:spacing w:after="0" w:line="240" w:lineRule="auto"/>
              <w:jc w:val="center"/>
              <w:rPr>
                <w:rFonts w:ascii="Calibri" w:hAnsi="Calibri" w:eastAsia="Times New Roman" w:cs="Calibri"/>
                <w:b/>
                <w:bCs/>
                <w:color w:val="FFFFFF"/>
                <w:kern w:val="0"/>
                <w:sz w:val="18"/>
                <w:szCs w:val="18"/>
                <w14:ligatures w14:val="none"/>
              </w:rPr>
            </w:pPr>
            <w:r>
              <w:rPr>
                <w:rFonts w:ascii="Calibri" w:hAnsi="Calibri" w:eastAsia="Times New Roman" w:cs="Calibri"/>
                <w:b/>
                <w:bCs/>
                <w:color w:val="FFFFFF"/>
                <w:kern w:val="0"/>
                <w:sz w:val="18"/>
                <w:szCs w:val="18"/>
                <w14:ligatures w14:val="none"/>
              </w:rPr>
              <w:t>48.8</w:t>
            </w:r>
          </w:p>
        </w:tc>
        <w:tc>
          <w:tcPr>
            <w:tcW w:w="632" w:type="dxa"/>
            <w:shd w:val="clear" w:color="000000" w:fill="F8696B"/>
            <w:noWrap/>
            <w:vAlign w:val="bottom"/>
          </w:tcPr>
          <w:p w:rsidR="005B3542" w:rsidRDefault="00000000" w14:paraId="5B591A02"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20.4</w:t>
            </w:r>
          </w:p>
        </w:tc>
        <w:tc>
          <w:tcPr>
            <w:tcW w:w="579" w:type="dxa"/>
            <w:shd w:val="clear" w:color="auto" w:fill="auto"/>
            <w:noWrap/>
            <w:vAlign w:val="bottom"/>
          </w:tcPr>
          <w:p w:rsidR="005B3542" w:rsidRDefault="00000000" w14:paraId="0447B26B"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133</w:t>
            </w:r>
          </w:p>
        </w:tc>
        <w:tc>
          <w:tcPr>
            <w:tcW w:w="779" w:type="dxa"/>
            <w:shd w:val="clear" w:color="000000" w:fill="F8696B"/>
            <w:noWrap/>
            <w:vAlign w:val="bottom"/>
          </w:tcPr>
          <w:p w:rsidR="005B3542" w:rsidRDefault="00000000" w14:paraId="4D9477BB"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34.1</w:t>
            </w:r>
          </w:p>
        </w:tc>
        <w:tc>
          <w:tcPr>
            <w:tcW w:w="779" w:type="dxa"/>
            <w:shd w:val="clear" w:color="auto" w:fill="auto"/>
            <w:noWrap/>
            <w:vAlign w:val="bottom"/>
          </w:tcPr>
          <w:p w:rsidR="005B3542" w:rsidRDefault="00000000" w14:paraId="53C21800"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139</w:t>
            </w:r>
          </w:p>
        </w:tc>
        <w:tc>
          <w:tcPr>
            <w:tcW w:w="1032" w:type="dxa"/>
            <w:shd w:val="clear" w:color="000000" w:fill="FDD880"/>
            <w:noWrap/>
            <w:vAlign w:val="bottom"/>
          </w:tcPr>
          <w:p w:rsidR="005B3542" w:rsidRDefault="00000000" w14:paraId="581F9463"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45.3</w:t>
            </w:r>
          </w:p>
        </w:tc>
        <w:tc>
          <w:tcPr>
            <w:tcW w:w="1032" w:type="dxa"/>
            <w:shd w:val="clear" w:color="auto" w:fill="auto"/>
            <w:noWrap/>
            <w:vAlign w:val="bottom"/>
          </w:tcPr>
          <w:p w:rsidR="005B3542" w:rsidRDefault="00000000" w14:paraId="4E8C7261"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119</w:t>
            </w:r>
          </w:p>
        </w:tc>
        <w:tc>
          <w:tcPr>
            <w:tcW w:w="903" w:type="dxa"/>
            <w:shd w:val="clear" w:color="000000" w:fill="F8756D"/>
            <w:noWrap/>
            <w:vAlign w:val="bottom"/>
          </w:tcPr>
          <w:p w:rsidR="005B3542" w:rsidRDefault="00000000" w14:paraId="7D0CD9F6"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18.4</w:t>
            </w:r>
          </w:p>
        </w:tc>
        <w:tc>
          <w:tcPr>
            <w:tcW w:w="903" w:type="dxa"/>
            <w:shd w:val="clear" w:color="auto" w:fill="auto"/>
            <w:noWrap/>
            <w:vAlign w:val="bottom"/>
          </w:tcPr>
          <w:p w:rsidR="005B3542" w:rsidRDefault="00000000" w14:paraId="7112B3B1"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149</w:t>
            </w:r>
          </w:p>
        </w:tc>
        <w:tc>
          <w:tcPr>
            <w:tcW w:w="1105" w:type="dxa"/>
            <w:shd w:val="clear" w:color="000000" w:fill="F9EA84"/>
            <w:noWrap/>
            <w:vAlign w:val="bottom"/>
          </w:tcPr>
          <w:p w:rsidR="005B3542" w:rsidRDefault="00000000" w14:paraId="75847AEB"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82</w:t>
            </w:r>
          </w:p>
        </w:tc>
        <w:tc>
          <w:tcPr>
            <w:tcW w:w="1105" w:type="dxa"/>
            <w:shd w:val="clear" w:color="auto" w:fill="auto"/>
            <w:noWrap/>
            <w:vAlign w:val="bottom"/>
          </w:tcPr>
          <w:p w:rsidR="005B3542" w:rsidRDefault="00000000" w14:paraId="766C7FAE"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19</w:t>
            </w:r>
          </w:p>
        </w:tc>
        <w:tc>
          <w:tcPr>
            <w:tcW w:w="779" w:type="dxa"/>
            <w:shd w:val="clear" w:color="000000" w:fill="F8696B"/>
            <w:noWrap/>
            <w:vAlign w:val="bottom"/>
          </w:tcPr>
          <w:p w:rsidR="005B3542" w:rsidRDefault="00000000" w14:paraId="3B6B2F39"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39.8</w:t>
            </w:r>
          </w:p>
        </w:tc>
        <w:tc>
          <w:tcPr>
            <w:tcW w:w="779" w:type="dxa"/>
            <w:shd w:val="clear" w:color="auto" w:fill="auto"/>
            <w:noWrap/>
            <w:vAlign w:val="bottom"/>
          </w:tcPr>
          <w:p w:rsidR="005B3542" w:rsidRDefault="00000000" w14:paraId="19FF5EAC" w14:textId="77777777">
            <w:pPr>
              <w:spacing w:after="0" w:line="240" w:lineRule="auto"/>
              <w:jc w:val="center"/>
              <w:rPr>
                <w:rFonts w:ascii="Calibri" w:hAnsi="Calibri" w:eastAsia="Times New Roman" w:cs="Calibri"/>
                <w:color w:val="000000"/>
                <w:kern w:val="0"/>
                <w:sz w:val="18"/>
                <w:szCs w:val="18"/>
                <w14:ligatures w14:val="none"/>
              </w:rPr>
            </w:pPr>
            <w:r>
              <w:rPr>
                <w:rFonts w:ascii="Calibri" w:hAnsi="Calibri" w:eastAsia="Times New Roman" w:cs="Calibri"/>
                <w:color w:val="000000"/>
                <w:kern w:val="0"/>
                <w:sz w:val="18"/>
                <w:szCs w:val="18"/>
                <w14:ligatures w14:val="none"/>
              </w:rPr>
              <w:t>124</w:t>
            </w:r>
          </w:p>
        </w:tc>
      </w:tr>
    </w:tbl>
    <w:p w:rsidR="005B3542" w:rsidRDefault="005B3542" w14:paraId="44CE7218" w14:textId="77777777">
      <w:pPr>
        <w:ind w:left="720"/>
        <w:rPr>
          <w:sz w:val="22"/>
          <w:szCs w:val="22"/>
        </w:rPr>
      </w:pPr>
    </w:p>
    <w:p w:rsidR="005B3542" w:rsidRDefault="00000000" w14:paraId="3EFBEE17" w14:textId="77777777">
      <w:pPr>
        <w:rPr>
          <w:b/>
          <w:bCs/>
          <w:sz w:val="22"/>
          <w:szCs w:val="22"/>
        </w:rPr>
      </w:pPr>
      <w:r>
        <w:rPr>
          <w:b/>
          <w:bCs/>
          <w:sz w:val="22"/>
          <w:szCs w:val="22"/>
        </w:rPr>
        <w:t>Beijing: China’s global academic capital</w:t>
      </w:r>
    </w:p>
    <w:p w:rsidR="005B3542" w:rsidRDefault="00000000" w14:paraId="61E9CD5B" w14:textId="77777777">
      <w:pPr>
        <w:rPr>
          <w:b/>
          <w:bCs/>
          <w:sz w:val="22"/>
          <w:szCs w:val="22"/>
        </w:rPr>
      </w:pPr>
      <w:r>
        <w:rPr>
          <w:rFonts w:hint="eastAsia"/>
          <w:b/>
          <w:bCs/>
          <w:sz w:val="22"/>
          <w:szCs w:val="22"/>
        </w:rPr>
        <w:t>北京：中国（内地）的全球学术之都</w:t>
      </w:r>
    </w:p>
    <w:p w:rsidR="005B3542" w:rsidRDefault="00000000" w14:paraId="61781691" w14:textId="77777777">
      <w:pPr>
        <w:rPr>
          <w:sz w:val="22"/>
          <w:szCs w:val="22"/>
        </w:rPr>
      </w:pPr>
      <w:r>
        <w:rPr>
          <w:sz w:val="22"/>
          <w:szCs w:val="22"/>
        </w:rPr>
        <w:t xml:space="preserve">Beijing's rise to 13th globally marks an </w:t>
      </w:r>
      <w:r>
        <w:rPr>
          <w:b/>
          <w:bCs/>
          <w:sz w:val="22"/>
          <w:szCs w:val="22"/>
        </w:rPr>
        <w:t>18-place leap</w:t>
      </w:r>
      <w:r>
        <w:rPr>
          <w:sz w:val="22"/>
          <w:szCs w:val="22"/>
        </w:rPr>
        <w:t xml:space="preserve"> from 2025. It ranks </w:t>
      </w:r>
      <w:r>
        <w:rPr>
          <w:b/>
          <w:bCs/>
          <w:sz w:val="22"/>
          <w:szCs w:val="22"/>
        </w:rPr>
        <w:t>3rd in the QS World University Rankings (WUR) indicator</w:t>
      </w:r>
      <w:r>
        <w:rPr>
          <w:sz w:val="22"/>
          <w:szCs w:val="22"/>
        </w:rPr>
        <w:t xml:space="preserve"> and </w:t>
      </w:r>
      <w:r>
        <w:rPr>
          <w:b/>
          <w:bCs/>
          <w:sz w:val="22"/>
          <w:szCs w:val="22"/>
        </w:rPr>
        <w:t>7th globally in Employer Activity</w:t>
      </w:r>
      <w:r>
        <w:rPr>
          <w:sz w:val="22"/>
          <w:szCs w:val="22"/>
        </w:rPr>
        <w:t>.</w:t>
      </w:r>
    </w:p>
    <w:p w:rsidR="005B3542" w:rsidRDefault="00000000" w14:paraId="570691D7" w14:textId="77777777">
      <w:pPr>
        <w:rPr>
          <w:sz w:val="22"/>
          <w:szCs w:val="22"/>
        </w:rPr>
      </w:pPr>
      <w:r>
        <w:rPr>
          <w:sz w:val="22"/>
          <w:szCs w:val="22"/>
        </w:rPr>
        <w:t>北京跃升</w:t>
      </w:r>
      <w:r>
        <w:rPr>
          <w:sz w:val="22"/>
          <w:szCs w:val="22"/>
        </w:rPr>
        <w:t xml:space="preserve"> 18 </w:t>
      </w:r>
      <w:r>
        <w:rPr>
          <w:sz w:val="22"/>
          <w:szCs w:val="22"/>
        </w:rPr>
        <w:t>位，以全球第</w:t>
      </w:r>
      <w:r>
        <w:rPr>
          <w:sz w:val="22"/>
          <w:szCs w:val="22"/>
        </w:rPr>
        <w:t xml:space="preserve"> 13 </w:t>
      </w:r>
      <w:r>
        <w:rPr>
          <w:rFonts w:hint="eastAsia"/>
          <w:sz w:val="22"/>
          <w:szCs w:val="22"/>
        </w:rPr>
        <w:t>名的成绩</w:t>
      </w:r>
      <w:r>
        <w:rPr>
          <w:sz w:val="22"/>
          <w:szCs w:val="22"/>
        </w:rPr>
        <w:t>创下历史新高；</w:t>
      </w:r>
      <w:r>
        <w:rPr>
          <w:rFonts w:hint="eastAsia"/>
          <w:sz w:val="22"/>
          <w:szCs w:val="22"/>
        </w:rPr>
        <w:t>北京</w:t>
      </w:r>
      <w:r>
        <w:rPr>
          <w:sz w:val="22"/>
          <w:szCs w:val="22"/>
        </w:rPr>
        <w:t>在</w:t>
      </w:r>
      <w:del w:author="Alice Wei" w:date="2025-07-14T12:31:00Z" w16du:dateUtc="2025-07-14T11:31:00Z" w:id="5">
        <w:r w:rsidDel="00962993">
          <w:rPr>
            <w:sz w:val="22"/>
            <w:szCs w:val="22"/>
          </w:rPr>
          <w:delText xml:space="preserve"> </w:delText>
        </w:r>
      </w:del>
      <w:r>
        <w:rPr>
          <w:sz w:val="22"/>
          <w:szCs w:val="22"/>
        </w:rPr>
        <w:t>世界大学排名指标中高居第</w:t>
      </w:r>
      <w:r>
        <w:rPr>
          <w:sz w:val="22"/>
          <w:szCs w:val="22"/>
        </w:rPr>
        <w:t xml:space="preserve"> 3</w:t>
      </w:r>
      <w:r>
        <w:rPr>
          <w:sz w:val="22"/>
          <w:szCs w:val="22"/>
        </w:rPr>
        <w:t>，雇主</w:t>
      </w:r>
      <w:r>
        <w:rPr>
          <w:rFonts w:hint="eastAsia"/>
          <w:sz w:val="22"/>
          <w:szCs w:val="22"/>
        </w:rPr>
        <w:t>活动</w:t>
      </w:r>
      <w:r>
        <w:rPr>
          <w:sz w:val="22"/>
          <w:szCs w:val="22"/>
        </w:rPr>
        <w:t>更跻身全球第</w:t>
      </w:r>
      <w:r>
        <w:rPr>
          <w:sz w:val="22"/>
          <w:szCs w:val="22"/>
        </w:rPr>
        <w:t xml:space="preserve"> 7</w:t>
      </w:r>
      <w:r>
        <w:rPr>
          <w:sz w:val="22"/>
          <w:szCs w:val="22"/>
        </w:rPr>
        <w:t>。</w:t>
      </w:r>
    </w:p>
    <w:p w:rsidR="005B3542" w:rsidRDefault="00000000" w14:paraId="3215C4CA" w14:textId="77777777">
      <w:pPr>
        <w:rPr>
          <w:sz w:val="22"/>
          <w:szCs w:val="22"/>
        </w:rPr>
      </w:pPr>
      <w:r>
        <w:rPr>
          <w:sz w:val="22"/>
          <w:szCs w:val="22"/>
        </w:rPr>
        <w:t xml:space="preserve">It is home to </w:t>
      </w:r>
      <w:r>
        <w:rPr>
          <w:b/>
          <w:bCs/>
          <w:sz w:val="22"/>
          <w:szCs w:val="22"/>
        </w:rPr>
        <w:t>17 QS-ranked universities</w:t>
      </w:r>
      <w:r>
        <w:rPr>
          <w:sz w:val="22"/>
          <w:szCs w:val="22"/>
        </w:rPr>
        <w:t>, including two in the world’s top 20:</w:t>
      </w:r>
    </w:p>
    <w:p w:rsidR="005B3542" w:rsidRDefault="00000000" w14:paraId="082B5181" w14:textId="77777777">
      <w:pPr>
        <w:rPr>
          <w:sz w:val="22"/>
          <w:szCs w:val="22"/>
        </w:rPr>
      </w:pPr>
      <w:r>
        <w:rPr>
          <w:rFonts w:hint="eastAsia"/>
          <w:sz w:val="22"/>
          <w:szCs w:val="22"/>
        </w:rPr>
        <w:t>北京有</w:t>
      </w:r>
      <w:r>
        <w:rPr>
          <w:rFonts w:hint="eastAsia"/>
          <w:sz w:val="22"/>
          <w:szCs w:val="22"/>
        </w:rPr>
        <w:t xml:space="preserve"> 17 </w:t>
      </w:r>
      <w:r>
        <w:rPr>
          <w:rFonts w:hint="eastAsia"/>
          <w:sz w:val="22"/>
          <w:szCs w:val="22"/>
        </w:rPr>
        <w:t>所高校入围</w:t>
      </w:r>
      <w:r>
        <w:rPr>
          <w:rFonts w:hint="eastAsia"/>
          <w:sz w:val="22"/>
          <w:szCs w:val="22"/>
        </w:rPr>
        <w:t xml:space="preserve"> QS</w:t>
      </w:r>
      <w:r>
        <w:rPr>
          <w:rFonts w:hint="eastAsia"/>
          <w:sz w:val="22"/>
          <w:szCs w:val="22"/>
        </w:rPr>
        <w:t>世界大学</w:t>
      </w:r>
      <w:r>
        <w:rPr>
          <w:rFonts w:hint="eastAsia"/>
          <w:sz w:val="22"/>
          <w:szCs w:val="22"/>
        </w:rPr>
        <w:t xml:space="preserve"> </w:t>
      </w:r>
      <w:r>
        <w:rPr>
          <w:rFonts w:hint="eastAsia"/>
          <w:sz w:val="22"/>
          <w:szCs w:val="22"/>
        </w:rPr>
        <w:t>排名，其中</w:t>
      </w:r>
      <w:r>
        <w:rPr>
          <w:rFonts w:hint="eastAsia"/>
          <w:sz w:val="22"/>
          <w:szCs w:val="22"/>
        </w:rPr>
        <w:t xml:space="preserve"> 2 </w:t>
      </w:r>
      <w:r>
        <w:rPr>
          <w:rFonts w:hint="eastAsia"/>
          <w:sz w:val="22"/>
          <w:szCs w:val="22"/>
        </w:rPr>
        <w:t>所位列世界</w:t>
      </w:r>
      <w:r>
        <w:rPr>
          <w:rFonts w:hint="eastAsia"/>
          <w:sz w:val="22"/>
          <w:szCs w:val="22"/>
        </w:rPr>
        <w:t xml:space="preserve"> 20 </w:t>
      </w:r>
      <w:r>
        <w:rPr>
          <w:rFonts w:hint="eastAsia"/>
          <w:sz w:val="22"/>
          <w:szCs w:val="22"/>
        </w:rPr>
        <w:t>强：</w:t>
      </w:r>
    </w:p>
    <w:p w:rsidR="005B3542" w:rsidRDefault="00000000" w14:paraId="00E2665C" w14:textId="77777777">
      <w:pPr>
        <w:numPr>
          <w:ilvl w:val="0"/>
          <w:numId w:val="1"/>
        </w:numPr>
        <w:rPr>
          <w:sz w:val="22"/>
          <w:szCs w:val="22"/>
        </w:rPr>
      </w:pPr>
      <w:r>
        <w:rPr>
          <w:b/>
          <w:bCs/>
          <w:sz w:val="22"/>
          <w:szCs w:val="22"/>
        </w:rPr>
        <w:t>Peking University</w:t>
      </w:r>
      <w:r>
        <w:rPr>
          <w:rFonts w:hint="eastAsia"/>
          <w:b/>
          <w:bCs/>
          <w:sz w:val="22"/>
          <w:szCs w:val="22"/>
        </w:rPr>
        <w:t>北京大学</w:t>
      </w:r>
      <w:r>
        <w:rPr>
          <w:sz w:val="22"/>
          <w:szCs w:val="22"/>
        </w:rPr>
        <w:t>: 14th</w:t>
      </w:r>
    </w:p>
    <w:p w:rsidR="005B3542" w:rsidRDefault="00000000" w14:paraId="087D7625" w14:textId="77777777">
      <w:pPr>
        <w:numPr>
          <w:ilvl w:val="0"/>
          <w:numId w:val="1"/>
        </w:numPr>
        <w:rPr>
          <w:sz w:val="22"/>
          <w:szCs w:val="22"/>
        </w:rPr>
      </w:pPr>
      <w:r>
        <w:rPr>
          <w:b/>
          <w:bCs/>
          <w:sz w:val="22"/>
          <w:szCs w:val="22"/>
        </w:rPr>
        <w:t>Tsinghua University</w:t>
      </w:r>
      <w:r>
        <w:rPr>
          <w:rFonts w:hint="eastAsia"/>
          <w:b/>
          <w:bCs/>
          <w:sz w:val="22"/>
          <w:szCs w:val="22"/>
        </w:rPr>
        <w:t>清华大学</w:t>
      </w:r>
      <w:r>
        <w:rPr>
          <w:sz w:val="22"/>
          <w:szCs w:val="22"/>
        </w:rPr>
        <w:t>: 17th</w:t>
      </w:r>
    </w:p>
    <w:p w:rsidR="005B3542" w:rsidRDefault="00000000" w14:paraId="502A2F0D" w14:textId="77777777">
      <w:pPr>
        <w:rPr>
          <w:sz w:val="22"/>
          <w:szCs w:val="22"/>
        </w:rPr>
      </w:pPr>
      <w:r>
        <w:rPr>
          <w:sz w:val="22"/>
          <w:szCs w:val="22"/>
        </w:rPr>
        <w:t xml:space="preserve">Beijing also performs strongly in </w:t>
      </w:r>
      <w:r>
        <w:rPr>
          <w:b/>
          <w:bCs/>
          <w:sz w:val="22"/>
          <w:szCs w:val="22"/>
        </w:rPr>
        <w:t>Student Voice</w:t>
      </w:r>
      <w:r>
        <w:rPr>
          <w:sz w:val="22"/>
          <w:szCs w:val="22"/>
        </w:rPr>
        <w:t xml:space="preserve"> (28th globally), indicating a high level of satisfaction among its student population—particularly for safety, career opportunities, and cultural vibrancy.</w:t>
      </w:r>
    </w:p>
    <w:p w:rsidR="005B3542" w:rsidRDefault="00000000" w14:paraId="7D5BE13F" w14:textId="77777777">
      <w:pPr>
        <w:rPr>
          <w:sz w:val="22"/>
          <w:szCs w:val="22"/>
        </w:rPr>
      </w:pPr>
      <w:r>
        <w:rPr>
          <w:rFonts w:hint="eastAsia"/>
          <w:sz w:val="22"/>
          <w:szCs w:val="22"/>
        </w:rPr>
        <w:t>在“学生观点”指标方面，北京同样表现亮眼，全球第</w:t>
      </w:r>
      <w:r>
        <w:rPr>
          <w:rFonts w:hint="eastAsia"/>
          <w:sz w:val="22"/>
          <w:szCs w:val="22"/>
        </w:rPr>
        <w:t xml:space="preserve"> 28 </w:t>
      </w:r>
      <w:r>
        <w:rPr>
          <w:rFonts w:hint="eastAsia"/>
          <w:sz w:val="22"/>
          <w:szCs w:val="22"/>
        </w:rPr>
        <w:t>的高位折射出在校生的高度满意——安全感、职业机遇与文化活力皆获高分</w:t>
      </w:r>
      <w:del w:author="Alice Wei" w:date="2025-07-14T12:31:00Z" w16du:dateUtc="2025-07-14T11:31:00Z" w:id="6">
        <w:r w:rsidDel="00962993">
          <w:rPr>
            <w:rFonts w:hint="eastAsia"/>
            <w:sz w:val="22"/>
            <w:szCs w:val="22"/>
          </w:rPr>
          <w:delText>点赞</w:delText>
        </w:r>
      </w:del>
      <w:r>
        <w:rPr>
          <w:rFonts w:hint="eastAsia"/>
          <w:sz w:val="22"/>
          <w:szCs w:val="22"/>
        </w:rPr>
        <w:t>。</w:t>
      </w:r>
    </w:p>
    <w:p w:rsidR="005B3542" w:rsidRDefault="00000000" w14:paraId="48DD1609" w14:textId="77777777">
      <w:pPr>
        <w:rPr>
          <w:b/>
          <w:bCs/>
          <w:sz w:val="22"/>
          <w:szCs w:val="22"/>
        </w:rPr>
      </w:pPr>
      <w:r>
        <w:rPr>
          <w:b/>
          <w:bCs/>
          <w:sz w:val="22"/>
          <w:szCs w:val="22"/>
        </w:rPr>
        <w:t>Shanghai: A rising star for global talent</w:t>
      </w:r>
    </w:p>
    <w:p w:rsidR="005B3542" w:rsidRDefault="00000000" w14:paraId="64A343B0" w14:textId="77777777">
      <w:pPr>
        <w:rPr>
          <w:b/>
          <w:bCs/>
          <w:sz w:val="22"/>
          <w:szCs w:val="22"/>
        </w:rPr>
      </w:pPr>
      <w:r>
        <w:rPr>
          <w:rFonts w:hint="eastAsia"/>
          <w:b/>
          <w:bCs/>
          <w:sz w:val="22"/>
          <w:szCs w:val="22"/>
        </w:rPr>
        <w:t>上海：吸引全球英才的新星</w:t>
      </w:r>
    </w:p>
    <w:p w:rsidR="005B3542" w:rsidRDefault="00000000" w14:paraId="6668B0C5" w14:textId="77777777">
      <w:pPr>
        <w:rPr>
          <w:sz w:val="22"/>
          <w:szCs w:val="22"/>
        </w:rPr>
      </w:pPr>
      <w:r>
        <w:rPr>
          <w:sz w:val="22"/>
          <w:szCs w:val="22"/>
        </w:rPr>
        <w:t>Shanghai has climbed 19 places to</w:t>
      </w:r>
      <w:r>
        <w:rPr>
          <w:b/>
          <w:bCs/>
          <w:sz w:val="22"/>
          <w:szCs w:val="22"/>
        </w:rPr>
        <w:t xml:space="preserve"> 27th</w:t>
      </w:r>
      <w:r>
        <w:rPr>
          <w:sz w:val="22"/>
          <w:szCs w:val="22"/>
        </w:rPr>
        <w:t xml:space="preserve">, its best-ever performance. The city’s academic strength is anchored by </w:t>
      </w:r>
      <w:r>
        <w:rPr>
          <w:b/>
          <w:bCs/>
          <w:sz w:val="22"/>
          <w:szCs w:val="22"/>
        </w:rPr>
        <w:t>10 ranked universities</w:t>
      </w:r>
      <w:r>
        <w:rPr>
          <w:sz w:val="22"/>
          <w:szCs w:val="22"/>
        </w:rPr>
        <w:t>, including:</w:t>
      </w:r>
    </w:p>
    <w:p w:rsidR="005B3542" w:rsidRDefault="00000000" w14:paraId="59525CBE" w14:textId="77777777">
      <w:pPr>
        <w:rPr>
          <w:sz w:val="22"/>
          <w:szCs w:val="22"/>
        </w:rPr>
      </w:pPr>
      <w:r>
        <w:rPr>
          <w:rFonts w:hint="eastAsia"/>
          <w:sz w:val="22"/>
          <w:szCs w:val="22"/>
        </w:rPr>
        <w:t>上海飙升</w:t>
      </w:r>
      <w:r>
        <w:rPr>
          <w:rFonts w:hint="eastAsia"/>
          <w:sz w:val="22"/>
          <w:szCs w:val="22"/>
        </w:rPr>
        <w:t xml:space="preserve"> 19 </w:t>
      </w:r>
      <w:r>
        <w:rPr>
          <w:rFonts w:hint="eastAsia"/>
          <w:sz w:val="22"/>
          <w:szCs w:val="22"/>
        </w:rPr>
        <w:t>位，位列全球第</w:t>
      </w:r>
      <w:r>
        <w:rPr>
          <w:rFonts w:hint="eastAsia"/>
          <w:sz w:val="22"/>
          <w:szCs w:val="22"/>
        </w:rPr>
        <w:t xml:space="preserve"> 27 </w:t>
      </w:r>
      <w:r>
        <w:rPr>
          <w:rFonts w:hint="eastAsia"/>
          <w:sz w:val="22"/>
          <w:szCs w:val="22"/>
        </w:rPr>
        <w:t>名，缔造历史最佳成绩。雄厚的学术根基由</w:t>
      </w:r>
      <w:r>
        <w:rPr>
          <w:rFonts w:hint="eastAsia"/>
          <w:sz w:val="22"/>
          <w:szCs w:val="22"/>
        </w:rPr>
        <w:t xml:space="preserve"> 10 </w:t>
      </w:r>
      <w:r>
        <w:rPr>
          <w:rFonts w:hint="eastAsia"/>
          <w:sz w:val="22"/>
          <w:szCs w:val="22"/>
        </w:rPr>
        <w:t>所入围</w:t>
      </w:r>
      <w:r>
        <w:rPr>
          <w:rFonts w:hint="eastAsia"/>
          <w:sz w:val="22"/>
          <w:szCs w:val="22"/>
        </w:rPr>
        <w:t>QS</w:t>
      </w:r>
      <w:r>
        <w:rPr>
          <w:rFonts w:hint="eastAsia"/>
          <w:sz w:val="22"/>
          <w:szCs w:val="22"/>
        </w:rPr>
        <w:t>世界大学排名的高校共同托举：</w:t>
      </w:r>
    </w:p>
    <w:p w:rsidR="005B3542" w:rsidRDefault="00000000" w14:paraId="47BCC36F" w14:textId="77777777">
      <w:pPr>
        <w:numPr>
          <w:ilvl w:val="0"/>
          <w:numId w:val="2"/>
        </w:numPr>
        <w:rPr>
          <w:sz w:val="22"/>
          <w:szCs w:val="22"/>
        </w:rPr>
      </w:pPr>
      <w:r>
        <w:rPr>
          <w:b/>
          <w:bCs/>
          <w:sz w:val="22"/>
          <w:szCs w:val="22"/>
        </w:rPr>
        <w:t>Fudan University</w:t>
      </w:r>
      <w:r>
        <w:rPr>
          <w:rFonts w:hint="eastAsia"/>
          <w:b/>
          <w:bCs/>
          <w:sz w:val="22"/>
          <w:szCs w:val="22"/>
        </w:rPr>
        <w:t>复旦大学</w:t>
      </w:r>
      <w:r>
        <w:rPr>
          <w:sz w:val="22"/>
          <w:szCs w:val="22"/>
        </w:rPr>
        <w:t>: 30th</w:t>
      </w:r>
    </w:p>
    <w:p w:rsidR="005B3542" w:rsidRDefault="00000000" w14:paraId="2FA24E12" w14:textId="77777777">
      <w:pPr>
        <w:numPr>
          <w:ilvl w:val="0"/>
          <w:numId w:val="2"/>
        </w:numPr>
        <w:rPr>
          <w:sz w:val="22"/>
          <w:szCs w:val="22"/>
        </w:rPr>
      </w:pPr>
      <w:r>
        <w:rPr>
          <w:b/>
          <w:bCs/>
          <w:sz w:val="22"/>
          <w:szCs w:val="22"/>
        </w:rPr>
        <w:t>Shanghai Jiao Tong University</w:t>
      </w:r>
      <w:r>
        <w:rPr>
          <w:rFonts w:hint="eastAsia"/>
          <w:b/>
          <w:bCs/>
          <w:sz w:val="22"/>
          <w:szCs w:val="22"/>
        </w:rPr>
        <w:t>上海交通大学</w:t>
      </w:r>
      <w:r>
        <w:rPr>
          <w:sz w:val="22"/>
          <w:szCs w:val="22"/>
        </w:rPr>
        <w:t>: 47th</w:t>
      </w:r>
    </w:p>
    <w:p w:rsidR="005B3542" w:rsidRDefault="00000000" w14:paraId="0099CCBA" w14:textId="77777777">
      <w:pPr>
        <w:numPr>
          <w:ilvl w:val="0"/>
          <w:numId w:val="2"/>
        </w:numPr>
        <w:rPr>
          <w:sz w:val="22"/>
          <w:szCs w:val="22"/>
        </w:rPr>
      </w:pPr>
      <w:r>
        <w:rPr>
          <w:b/>
          <w:bCs/>
          <w:sz w:val="22"/>
          <w:szCs w:val="22"/>
        </w:rPr>
        <w:t>Tongji University</w:t>
      </w:r>
      <w:r>
        <w:rPr>
          <w:rFonts w:hint="eastAsia"/>
          <w:b/>
          <w:bCs/>
          <w:sz w:val="22"/>
          <w:szCs w:val="22"/>
        </w:rPr>
        <w:t>同济大学</w:t>
      </w:r>
      <w:r>
        <w:rPr>
          <w:sz w:val="22"/>
          <w:szCs w:val="22"/>
        </w:rPr>
        <w:t>: 177th</w:t>
      </w:r>
    </w:p>
    <w:p w:rsidR="005B3542" w:rsidRDefault="00000000" w14:paraId="274FBA4A" w14:textId="77777777">
      <w:pPr>
        <w:numPr>
          <w:ilvl w:val="0"/>
          <w:numId w:val="2"/>
        </w:numPr>
        <w:rPr>
          <w:sz w:val="22"/>
          <w:szCs w:val="22"/>
        </w:rPr>
      </w:pPr>
      <w:r>
        <w:rPr>
          <w:b/>
          <w:bCs/>
          <w:sz w:val="22"/>
          <w:szCs w:val="22"/>
        </w:rPr>
        <w:t>Shanghai University</w:t>
      </w:r>
      <w:r>
        <w:rPr>
          <w:rFonts w:hint="eastAsia"/>
          <w:b/>
          <w:bCs/>
          <w:sz w:val="22"/>
          <w:szCs w:val="22"/>
        </w:rPr>
        <w:t>上海大学</w:t>
      </w:r>
      <w:r>
        <w:rPr>
          <w:sz w:val="22"/>
          <w:szCs w:val="22"/>
        </w:rPr>
        <w:t>: 465th</w:t>
      </w:r>
    </w:p>
    <w:p w:rsidR="005B3542" w:rsidRDefault="00000000" w14:paraId="38AA5DA2" w14:textId="77777777">
      <w:pPr>
        <w:rPr>
          <w:sz w:val="22"/>
          <w:szCs w:val="22"/>
        </w:rPr>
      </w:pPr>
      <w:r>
        <w:rPr>
          <w:sz w:val="22"/>
          <w:szCs w:val="22"/>
        </w:rPr>
        <w:t xml:space="preserve">Shanghai is now ranked </w:t>
      </w:r>
      <w:r>
        <w:rPr>
          <w:b/>
          <w:bCs/>
          <w:sz w:val="22"/>
          <w:szCs w:val="22"/>
        </w:rPr>
        <w:t>9th in the world</w:t>
      </w:r>
      <w:r>
        <w:rPr>
          <w:sz w:val="22"/>
          <w:szCs w:val="22"/>
        </w:rPr>
        <w:t xml:space="preserve"> for the QS World University Rankings indicator and </w:t>
      </w:r>
      <w:r>
        <w:rPr>
          <w:b/>
          <w:bCs/>
          <w:sz w:val="22"/>
          <w:szCs w:val="22"/>
        </w:rPr>
        <w:t>30th for Employer Activity</w:t>
      </w:r>
      <w:r>
        <w:rPr>
          <w:sz w:val="22"/>
          <w:szCs w:val="22"/>
        </w:rPr>
        <w:t>, showing the city’s rising influence in international graduate markets.</w:t>
      </w:r>
    </w:p>
    <w:p w:rsidR="005B3542" w:rsidRDefault="00000000" w14:paraId="7AD6F065" w14:textId="77777777">
      <w:pPr>
        <w:rPr>
          <w:sz w:val="22"/>
          <w:szCs w:val="22"/>
        </w:rPr>
      </w:pPr>
      <w:r>
        <w:rPr>
          <w:rFonts w:hint="eastAsia"/>
          <w:sz w:val="22"/>
          <w:szCs w:val="22"/>
        </w:rPr>
        <w:t>上海在</w:t>
      </w:r>
      <w:del w:author="Alice Wei" w:date="2025-07-14T12:31:00Z" w16du:dateUtc="2025-07-14T11:31:00Z" w:id="7">
        <w:r w:rsidDel="00962993">
          <w:rPr>
            <w:rFonts w:hint="eastAsia"/>
            <w:sz w:val="22"/>
            <w:szCs w:val="22"/>
          </w:rPr>
          <w:delText xml:space="preserve"> </w:delText>
        </w:r>
      </w:del>
      <w:r>
        <w:rPr>
          <w:rFonts w:hint="eastAsia"/>
          <w:sz w:val="22"/>
          <w:szCs w:val="22"/>
        </w:rPr>
        <w:t>世界大学排名指标中已跃居全球第</w:t>
      </w:r>
      <w:r>
        <w:rPr>
          <w:rFonts w:hint="eastAsia"/>
          <w:sz w:val="22"/>
          <w:szCs w:val="22"/>
        </w:rPr>
        <w:t xml:space="preserve"> 9</w:t>
      </w:r>
      <w:r>
        <w:rPr>
          <w:rFonts w:hint="eastAsia"/>
          <w:sz w:val="22"/>
          <w:szCs w:val="22"/>
        </w:rPr>
        <w:t>，雇主活动亦位列全球第</w:t>
      </w:r>
      <w:r>
        <w:rPr>
          <w:rFonts w:hint="eastAsia"/>
          <w:sz w:val="22"/>
          <w:szCs w:val="22"/>
        </w:rPr>
        <w:t xml:space="preserve"> 30</w:t>
      </w:r>
      <w:r>
        <w:rPr>
          <w:rFonts w:hint="eastAsia"/>
          <w:sz w:val="22"/>
          <w:szCs w:val="22"/>
        </w:rPr>
        <w:t>，上海在全球毕业生市场中的影响力正迅速攀升。</w:t>
      </w:r>
    </w:p>
    <w:p w:rsidR="005B3542" w:rsidRDefault="00000000" w14:paraId="22D14170" w14:textId="77777777">
      <w:pPr>
        <w:rPr>
          <w:b/>
          <w:bCs/>
          <w:sz w:val="22"/>
          <w:szCs w:val="22"/>
        </w:rPr>
      </w:pPr>
      <w:r>
        <w:rPr>
          <w:b/>
          <w:bCs/>
          <w:sz w:val="22"/>
          <w:szCs w:val="22"/>
        </w:rPr>
        <w:t>Nanjing, Wuhan, and Chengdu: Regional powerhouses emerge</w:t>
      </w:r>
    </w:p>
    <w:p w:rsidR="005B3542" w:rsidRDefault="00000000" w14:paraId="50C82B25" w14:textId="77777777">
      <w:pPr>
        <w:rPr>
          <w:b/>
          <w:bCs/>
          <w:sz w:val="22"/>
          <w:szCs w:val="22"/>
        </w:rPr>
      </w:pPr>
      <w:r>
        <w:rPr>
          <w:rFonts w:hint="eastAsia"/>
          <w:b/>
          <w:bCs/>
          <w:sz w:val="22"/>
          <w:szCs w:val="22"/>
        </w:rPr>
        <w:t>南京、武汉、成都：地区力量强势崛起</w:t>
      </w:r>
    </w:p>
    <w:p w:rsidR="005B3542" w:rsidRDefault="00000000" w14:paraId="2A2C12E5" w14:textId="77777777">
      <w:pPr>
        <w:numPr>
          <w:ilvl w:val="0"/>
          <w:numId w:val="3"/>
        </w:numPr>
        <w:rPr>
          <w:sz w:val="22"/>
          <w:szCs w:val="22"/>
        </w:rPr>
      </w:pPr>
      <w:r>
        <w:rPr>
          <w:b/>
          <w:bCs/>
          <w:sz w:val="22"/>
          <w:szCs w:val="22"/>
        </w:rPr>
        <w:t>Nanjing</w:t>
      </w:r>
      <w:r>
        <w:rPr>
          <w:sz w:val="22"/>
          <w:szCs w:val="22"/>
        </w:rPr>
        <w:t xml:space="preserve"> ranks </w:t>
      </w:r>
      <w:r>
        <w:rPr>
          <w:b/>
          <w:bCs/>
          <w:sz w:val="22"/>
          <w:szCs w:val="22"/>
        </w:rPr>
        <w:t>69th globally</w:t>
      </w:r>
      <w:r>
        <w:rPr>
          <w:sz w:val="22"/>
          <w:szCs w:val="22"/>
        </w:rPr>
        <w:t xml:space="preserve">, with </w:t>
      </w:r>
      <w:r>
        <w:rPr>
          <w:b/>
          <w:bCs/>
          <w:sz w:val="22"/>
          <w:szCs w:val="22"/>
        </w:rPr>
        <w:t>7 ranked institutions</w:t>
      </w:r>
      <w:r>
        <w:rPr>
          <w:sz w:val="22"/>
          <w:szCs w:val="22"/>
        </w:rPr>
        <w:t xml:space="preserve">, led by </w:t>
      </w:r>
      <w:r>
        <w:rPr>
          <w:b/>
          <w:bCs/>
          <w:sz w:val="22"/>
          <w:szCs w:val="22"/>
        </w:rPr>
        <w:t>Nanjing University (103rd)</w:t>
      </w:r>
      <w:r>
        <w:rPr>
          <w:sz w:val="22"/>
          <w:szCs w:val="22"/>
        </w:rPr>
        <w:t xml:space="preserve">. It stands out in </w:t>
      </w:r>
      <w:r>
        <w:rPr>
          <w:b/>
          <w:bCs/>
          <w:sz w:val="22"/>
          <w:szCs w:val="22"/>
        </w:rPr>
        <w:t>Affordability (14th)</w:t>
      </w:r>
      <w:r>
        <w:rPr>
          <w:sz w:val="22"/>
          <w:szCs w:val="22"/>
        </w:rPr>
        <w:t xml:space="preserve"> and </w:t>
      </w:r>
      <w:r>
        <w:rPr>
          <w:b/>
          <w:bCs/>
          <w:sz w:val="22"/>
          <w:szCs w:val="22"/>
        </w:rPr>
        <w:t>Student Voice (66th)</w:t>
      </w:r>
      <w:r>
        <w:rPr>
          <w:sz w:val="22"/>
          <w:szCs w:val="22"/>
        </w:rPr>
        <w:t>.</w:t>
      </w:r>
    </w:p>
    <w:p w:rsidR="005B3542" w:rsidRDefault="00000000" w14:paraId="77DD969B" w14:textId="77777777">
      <w:pPr>
        <w:numPr>
          <w:ilvl w:val="0"/>
          <w:numId w:val="3"/>
        </w:numPr>
        <w:rPr>
          <w:sz w:val="22"/>
          <w:szCs w:val="22"/>
        </w:rPr>
      </w:pPr>
      <w:r>
        <w:rPr>
          <w:rFonts w:hint="eastAsia"/>
          <w:sz w:val="22"/>
          <w:szCs w:val="22"/>
        </w:rPr>
        <w:t>南京跃居全球第</w:t>
      </w:r>
      <w:r>
        <w:rPr>
          <w:rFonts w:hint="eastAsia"/>
          <w:sz w:val="22"/>
          <w:szCs w:val="22"/>
        </w:rPr>
        <w:t xml:space="preserve"> 69 </w:t>
      </w:r>
      <w:r>
        <w:rPr>
          <w:rFonts w:hint="eastAsia"/>
          <w:sz w:val="22"/>
          <w:szCs w:val="22"/>
        </w:rPr>
        <w:t>位，由南京大学领衔（第</w:t>
      </w:r>
      <w:r>
        <w:rPr>
          <w:rFonts w:hint="eastAsia"/>
          <w:sz w:val="22"/>
          <w:szCs w:val="22"/>
        </w:rPr>
        <w:t xml:space="preserve"> 103</w:t>
      </w:r>
      <w:r>
        <w:rPr>
          <w:rFonts w:hint="eastAsia"/>
          <w:sz w:val="22"/>
          <w:szCs w:val="22"/>
        </w:rPr>
        <w:t>）的</w:t>
      </w:r>
      <w:r>
        <w:rPr>
          <w:rFonts w:hint="eastAsia"/>
          <w:sz w:val="22"/>
          <w:szCs w:val="22"/>
        </w:rPr>
        <w:t>7</w:t>
      </w:r>
      <w:r>
        <w:rPr>
          <w:rFonts w:hint="eastAsia"/>
          <w:sz w:val="22"/>
          <w:szCs w:val="22"/>
        </w:rPr>
        <w:t>所高校进入</w:t>
      </w:r>
      <w:r>
        <w:rPr>
          <w:rFonts w:hint="eastAsia"/>
          <w:sz w:val="22"/>
          <w:szCs w:val="22"/>
        </w:rPr>
        <w:t>QS</w:t>
      </w:r>
      <w:r>
        <w:rPr>
          <w:rFonts w:hint="eastAsia"/>
          <w:sz w:val="22"/>
          <w:szCs w:val="22"/>
        </w:rPr>
        <w:t>世界大学排名。在负担能力指标中高居第</w:t>
      </w:r>
      <w:r>
        <w:rPr>
          <w:rFonts w:hint="eastAsia"/>
          <w:sz w:val="22"/>
          <w:szCs w:val="22"/>
        </w:rPr>
        <w:t xml:space="preserve"> 14</w:t>
      </w:r>
      <w:r>
        <w:rPr>
          <w:rFonts w:hint="eastAsia"/>
          <w:sz w:val="22"/>
          <w:szCs w:val="22"/>
        </w:rPr>
        <w:t>，学生观点亦达第</w:t>
      </w:r>
      <w:r>
        <w:rPr>
          <w:rFonts w:hint="eastAsia"/>
          <w:sz w:val="22"/>
          <w:szCs w:val="22"/>
        </w:rPr>
        <w:t xml:space="preserve"> 66</w:t>
      </w:r>
      <w:r>
        <w:rPr>
          <w:rFonts w:hint="eastAsia"/>
          <w:sz w:val="22"/>
          <w:szCs w:val="22"/>
        </w:rPr>
        <w:t>。</w:t>
      </w:r>
    </w:p>
    <w:p w:rsidR="005B3542" w:rsidRDefault="00000000" w14:paraId="0AE7BA17" w14:textId="77777777">
      <w:pPr>
        <w:numPr>
          <w:ilvl w:val="0"/>
          <w:numId w:val="3"/>
        </w:numPr>
        <w:rPr>
          <w:sz w:val="22"/>
          <w:szCs w:val="22"/>
        </w:rPr>
      </w:pPr>
      <w:r>
        <w:rPr>
          <w:b/>
          <w:bCs/>
          <w:sz w:val="22"/>
          <w:szCs w:val="22"/>
        </w:rPr>
        <w:t>Wuhan</w:t>
      </w:r>
      <w:r>
        <w:rPr>
          <w:sz w:val="22"/>
          <w:szCs w:val="22"/>
        </w:rPr>
        <w:t xml:space="preserve"> reaches 90th place with 5 ranked institutions, including </w:t>
      </w:r>
      <w:r>
        <w:rPr>
          <w:b/>
          <w:bCs/>
          <w:sz w:val="22"/>
          <w:szCs w:val="22"/>
        </w:rPr>
        <w:t>Wuhan University (186th)</w:t>
      </w:r>
      <w:r>
        <w:rPr>
          <w:sz w:val="22"/>
          <w:szCs w:val="22"/>
        </w:rPr>
        <w:t xml:space="preserve">. It ranks </w:t>
      </w:r>
      <w:r>
        <w:rPr>
          <w:b/>
          <w:bCs/>
          <w:sz w:val="22"/>
          <w:szCs w:val="22"/>
        </w:rPr>
        <w:t>18th globally in Student Voice</w:t>
      </w:r>
      <w:r>
        <w:rPr>
          <w:sz w:val="22"/>
          <w:szCs w:val="22"/>
        </w:rPr>
        <w:t>.</w:t>
      </w:r>
    </w:p>
    <w:p w:rsidR="005B3542" w:rsidRDefault="00000000" w14:paraId="76DAA88B" w14:textId="77777777">
      <w:pPr>
        <w:numPr>
          <w:ilvl w:val="0"/>
          <w:numId w:val="3"/>
        </w:numPr>
        <w:rPr>
          <w:sz w:val="22"/>
          <w:szCs w:val="22"/>
        </w:rPr>
      </w:pPr>
      <w:r>
        <w:rPr>
          <w:rFonts w:hint="eastAsia"/>
          <w:sz w:val="22"/>
          <w:szCs w:val="22"/>
        </w:rPr>
        <w:t>武汉首次进入前</w:t>
      </w:r>
      <w:r>
        <w:rPr>
          <w:rFonts w:hint="eastAsia"/>
          <w:sz w:val="22"/>
          <w:szCs w:val="22"/>
        </w:rPr>
        <w:t xml:space="preserve"> 100</w:t>
      </w:r>
      <w:r>
        <w:rPr>
          <w:rFonts w:hint="eastAsia"/>
          <w:sz w:val="22"/>
          <w:szCs w:val="22"/>
        </w:rPr>
        <w:t>，位列第</w:t>
      </w:r>
      <w:r>
        <w:rPr>
          <w:rFonts w:hint="eastAsia"/>
          <w:sz w:val="22"/>
          <w:szCs w:val="22"/>
        </w:rPr>
        <w:t xml:space="preserve"> 90 </w:t>
      </w:r>
      <w:r>
        <w:rPr>
          <w:rFonts w:hint="eastAsia"/>
          <w:sz w:val="22"/>
          <w:szCs w:val="22"/>
        </w:rPr>
        <w:t>名，</w:t>
      </w:r>
      <w:r>
        <w:rPr>
          <w:rFonts w:hint="eastAsia"/>
          <w:sz w:val="22"/>
          <w:szCs w:val="22"/>
        </w:rPr>
        <w:t xml:space="preserve">5 </w:t>
      </w:r>
      <w:r>
        <w:rPr>
          <w:rFonts w:hint="eastAsia"/>
          <w:sz w:val="22"/>
          <w:szCs w:val="22"/>
        </w:rPr>
        <w:t>所高校在</w:t>
      </w:r>
      <w:r>
        <w:rPr>
          <w:rFonts w:hint="eastAsia"/>
          <w:sz w:val="22"/>
          <w:szCs w:val="22"/>
        </w:rPr>
        <w:t>QS</w:t>
      </w:r>
      <w:r>
        <w:rPr>
          <w:rFonts w:hint="eastAsia"/>
          <w:sz w:val="22"/>
          <w:szCs w:val="22"/>
        </w:rPr>
        <w:t>世界大学排名中榜上有名（武汉大学位居第</w:t>
      </w:r>
      <w:r>
        <w:rPr>
          <w:rFonts w:hint="eastAsia"/>
          <w:sz w:val="22"/>
          <w:szCs w:val="22"/>
        </w:rPr>
        <w:t xml:space="preserve"> 186</w:t>
      </w:r>
      <w:r>
        <w:rPr>
          <w:rFonts w:hint="eastAsia"/>
          <w:sz w:val="22"/>
          <w:szCs w:val="22"/>
        </w:rPr>
        <w:t>名）。学生观点指标位列全球第</w:t>
      </w:r>
      <w:r>
        <w:rPr>
          <w:rFonts w:hint="eastAsia"/>
          <w:sz w:val="22"/>
          <w:szCs w:val="22"/>
        </w:rPr>
        <w:t xml:space="preserve"> 18</w:t>
      </w:r>
      <w:r>
        <w:rPr>
          <w:rFonts w:hint="eastAsia"/>
          <w:sz w:val="22"/>
          <w:szCs w:val="22"/>
        </w:rPr>
        <w:t>。</w:t>
      </w:r>
    </w:p>
    <w:p w:rsidR="005B3542" w:rsidRDefault="00000000" w14:paraId="3D80D26F" w14:textId="77777777">
      <w:pPr>
        <w:numPr>
          <w:ilvl w:val="0"/>
          <w:numId w:val="3"/>
        </w:numPr>
        <w:rPr>
          <w:sz w:val="22"/>
          <w:szCs w:val="22"/>
        </w:rPr>
      </w:pPr>
      <w:r>
        <w:rPr>
          <w:b/>
          <w:bCs/>
          <w:sz w:val="22"/>
          <w:szCs w:val="22"/>
        </w:rPr>
        <w:t>Chengdu</w:t>
      </w:r>
      <w:r>
        <w:rPr>
          <w:sz w:val="22"/>
          <w:szCs w:val="22"/>
        </w:rPr>
        <w:t xml:space="preserve"> enters the rankings for the first time at 146th, backed by strong satisfaction indicators. </w:t>
      </w:r>
      <w:r>
        <w:rPr>
          <w:b/>
          <w:bCs/>
          <w:sz w:val="22"/>
          <w:szCs w:val="22"/>
        </w:rPr>
        <w:t>Sichuan University (324th)</w:t>
      </w:r>
      <w:r>
        <w:rPr>
          <w:sz w:val="22"/>
          <w:szCs w:val="22"/>
        </w:rPr>
        <w:t xml:space="preserve"> and </w:t>
      </w:r>
      <w:r>
        <w:rPr>
          <w:b/>
          <w:bCs/>
          <w:sz w:val="22"/>
          <w:szCs w:val="22"/>
        </w:rPr>
        <w:t>University of Electronic Science and Technology of China (519th)</w:t>
      </w:r>
      <w:r>
        <w:rPr>
          <w:sz w:val="22"/>
          <w:szCs w:val="22"/>
        </w:rPr>
        <w:t xml:space="preserve"> lead the city’s academic offering.</w:t>
      </w:r>
    </w:p>
    <w:p w:rsidR="005B3542" w:rsidRDefault="00000000" w14:paraId="1215C292" w14:textId="77777777">
      <w:pPr>
        <w:numPr>
          <w:ilvl w:val="0"/>
          <w:numId w:val="3"/>
        </w:numPr>
        <w:rPr>
          <w:sz w:val="22"/>
          <w:szCs w:val="22"/>
        </w:rPr>
      </w:pPr>
      <w:r>
        <w:rPr>
          <w:rFonts w:hint="eastAsia"/>
          <w:sz w:val="22"/>
          <w:szCs w:val="22"/>
        </w:rPr>
        <w:t>成都首次亮相即以第</w:t>
      </w:r>
      <w:r>
        <w:rPr>
          <w:rFonts w:hint="eastAsia"/>
          <w:sz w:val="22"/>
          <w:szCs w:val="22"/>
        </w:rPr>
        <w:t xml:space="preserve"> 146 </w:t>
      </w:r>
      <w:r>
        <w:rPr>
          <w:rFonts w:hint="eastAsia"/>
          <w:sz w:val="22"/>
          <w:szCs w:val="22"/>
        </w:rPr>
        <w:t>名登场，满意度极高。四川大学（第</w:t>
      </w:r>
      <w:r>
        <w:rPr>
          <w:rFonts w:hint="eastAsia"/>
          <w:sz w:val="22"/>
          <w:szCs w:val="22"/>
        </w:rPr>
        <w:t xml:space="preserve"> 324</w:t>
      </w:r>
      <w:r>
        <w:rPr>
          <w:rFonts w:hint="eastAsia"/>
          <w:sz w:val="22"/>
          <w:szCs w:val="22"/>
        </w:rPr>
        <w:t>）与电子科技大学（第</w:t>
      </w:r>
      <w:r>
        <w:rPr>
          <w:rFonts w:hint="eastAsia"/>
          <w:sz w:val="22"/>
          <w:szCs w:val="22"/>
        </w:rPr>
        <w:t xml:space="preserve"> 519</w:t>
      </w:r>
      <w:r>
        <w:rPr>
          <w:rFonts w:hint="eastAsia"/>
          <w:sz w:val="22"/>
          <w:szCs w:val="22"/>
        </w:rPr>
        <w:t>）双星闪耀，共同撑起这座西部学术新城。</w:t>
      </w:r>
    </w:p>
    <w:p w:rsidR="005B3542" w:rsidRDefault="00000000" w14:paraId="67D61123" w14:textId="77777777">
      <w:pPr>
        <w:rPr>
          <w:b/>
          <w:bCs/>
          <w:sz w:val="22"/>
          <w:szCs w:val="22"/>
        </w:rPr>
      </w:pPr>
      <w:r>
        <w:rPr>
          <w:b/>
          <w:bCs/>
          <w:sz w:val="22"/>
          <w:szCs w:val="22"/>
        </w:rPr>
        <w:t>Guangzhou, Xi’an, Tianjin: Rising on Student Sentiment</w:t>
      </w:r>
    </w:p>
    <w:p w:rsidR="005B3542" w:rsidRDefault="00000000" w14:paraId="1A5C4B1A" w14:textId="77777777">
      <w:pPr>
        <w:rPr>
          <w:b/>
          <w:bCs/>
          <w:sz w:val="22"/>
          <w:szCs w:val="22"/>
        </w:rPr>
      </w:pPr>
      <w:r>
        <w:rPr>
          <w:rFonts w:hint="eastAsia"/>
          <w:b/>
          <w:bCs/>
          <w:sz w:val="22"/>
          <w:szCs w:val="22"/>
        </w:rPr>
        <w:t>广州、西安、天津：凭学生口碑强势起势</w:t>
      </w:r>
    </w:p>
    <w:p w:rsidR="005B3542" w:rsidRDefault="00000000" w14:paraId="61B9E0B0" w14:textId="77777777">
      <w:pPr>
        <w:numPr>
          <w:ilvl w:val="0"/>
          <w:numId w:val="4"/>
        </w:numPr>
        <w:rPr>
          <w:sz w:val="22"/>
          <w:szCs w:val="22"/>
        </w:rPr>
      </w:pPr>
      <w:r>
        <w:rPr>
          <w:b/>
          <w:bCs/>
          <w:sz w:val="22"/>
          <w:szCs w:val="22"/>
        </w:rPr>
        <w:t>Guangzhou</w:t>
      </w:r>
      <w:r>
        <w:rPr>
          <w:sz w:val="22"/>
          <w:szCs w:val="22"/>
        </w:rPr>
        <w:t xml:space="preserve"> is now =119th globally and performs well in </w:t>
      </w:r>
      <w:r>
        <w:rPr>
          <w:b/>
          <w:bCs/>
          <w:sz w:val="22"/>
          <w:szCs w:val="22"/>
        </w:rPr>
        <w:t>Student Voice (31st)</w:t>
      </w:r>
      <w:r>
        <w:rPr>
          <w:sz w:val="22"/>
          <w:szCs w:val="22"/>
        </w:rPr>
        <w:t xml:space="preserve">, with top institutions like </w:t>
      </w:r>
      <w:r>
        <w:rPr>
          <w:b/>
          <w:bCs/>
          <w:sz w:val="22"/>
          <w:szCs w:val="22"/>
        </w:rPr>
        <w:t>Sun Yat-sen University (276th)</w:t>
      </w:r>
      <w:r>
        <w:rPr>
          <w:sz w:val="22"/>
          <w:szCs w:val="22"/>
        </w:rPr>
        <w:t xml:space="preserve"> and </w:t>
      </w:r>
      <w:r>
        <w:rPr>
          <w:b/>
          <w:bCs/>
          <w:sz w:val="22"/>
          <w:szCs w:val="22"/>
        </w:rPr>
        <w:t>South China University of Technology (377th)</w:t>
      </w:r>
      <w:r>
        <w:rPr>
          <w:sz w:val="22"/>
          <w:szCs w:val="22"/>
        </w:rPr>
        <w:t>.</w:t>
      </w:r>
    </w:p>
    <w:p w:rsidR="005B3542" w:rsidRDefault="00000000" w14:paraId="32ED9B47" w14:textId="77777777">
      <w:pPr>
        <w:numPr>
          <w:ilvl w:val="0"/>
          <w:numId w:val="4"/>
        </w:numPr>
        <w:rPr>
          <w:sz w:val="22"/>
          <w:szCs w:val="22"/>
        </w:rPr>
      </w:pPr>
      <w:r>
        <w:rPr>
          <w:rFonts w:hint="eastAsia"/>
          <w:sz w:val="22"/>
          <w:szCs w:val="22"/>
        </w:rPr>
        <w:t>广州并列全球第</w:t>
      </w:r>
      <w:r>
        <w:rPr>
          <w:rFonts w:hint="eastAsia"/>
          <w:sz w:val="22"/>
          <w:szCs w:val="22"/>
        </w:rPr>
        <w:t xml:space="preserve"> 119 </w:t>
      </w:r>
      <w:r>
        <w:rPr>
          <w:rFonts w:hint="eastAsia"/>
          <w:sz w:val="22"/>
          <w:szCs w:val="22"/>
        </w:rPr>
        <w:t>位，在“学生观点”指标中高居全球第</w:t>
      </w:r>
      <w:r>
        <w:rPr>
          <w:rFonts w:hint="eastAsia"/>
          <w:sz w:val="22"/>
          <w:szCs w:val="22"/>
        </w:rPr>
        <w:t xml:space="preserve"> 31</w:t>
      </w:r>
      <w:r>
        <w:rPr>
          <w:rFonts w:hint="eastAsia"/>
          <w:sz w:val="22"/>
          <w:szCs w:val="22"/>
        </w:rPr>
        <w:t>名，中山大学（全球第</w:t>
      </w:r>
      <w:r>
        <w:rPr>
          <w:rFonts w:hint="eastAsia"/>
          <w:sz w:val="22"/>
          <w:szCs w:val="22"/>
        </w:rPr>
        <w:t xml:space="preserve"> 276</w:t>
      </w:r>
      <w:r>
        <w:rPr>
          <w:rFonts w:hint="eastAsia"/>
          <w:sz w:val="22"/>
          <w:szCs w:val="22"/>
        </w:rPr>
        <w:t>名）与华南理工大学（全球第</w:t>
      </w:r>
      <w:r>
        <w:rPr>
          <w:rFonts w:hint="eastAsia"/>
          <w:sz w:val="22"/>
          <w:szCs w:val="22"/>
        </w:rPr>
        <w:t xml:space="preserve"> 377</w:t>
      </w:r>
      <w:r>
        <w:rPr>
          <w:rFonts w:hint="eastAsia"/>
          <w:sz w:val="22"/>
          <w:szCs w:val="22"/>
        </w:rPr>
        <w:t>名）两大院校为其强势背书。</w:t>
      </w:r>
    </w:p>
    <w:p w:rsidR="005B3542" w:rsidRDefault="00000000" w14:paraId="606AB660" w14:textId="77777777">
      <w:pPr>
        <w:numPr>
          <w:ilvl w:val="0"/>
          <w:numId w:val="4"/>
        </w:numPr>
        <w:rPr>
          <w:sz w:val="22"/>
          <w:szCs w:val="22"/>
        </w:rPr>
      </w:pPr>
      <w:r>
        <w:rPr>
          <w:b/>
          <w:bCs/>
          <w:sz w:val="22"/>
          <w:szCs w:val="22"/>
        </w:rPr>
        <w:t>Xi’an</w:t>
      </w:r>
      <w:r>
        <w:rPr>
          <w:sz w:val="22"/>
          <w:szCs w:val="22"/>
        </w:rPr>
        <w:t xml:space="preserve"> climbs 26 places to 124th. </w:t>
      </w:r>
      <w:r>
        <w:rPr>
          <w:b/>
          <w:bCs/>
          <w:sz w:val="22"/>
          <w:szCs w:val="22"/>
        </w:rPr>
        <w:t>Xi’an Jiaotong University (305th)</w:t>
      </w:r>
      <w:r>
        <w:rPr>
          <w:sz w:val="22"/>
          <w:szCs w:val="22"/>
        </w:rPr>
        <w:t xml:space="preserve"> is its highest-ranked institution.</w:t>
      </w:r>
    </w:p>
    <w:p w:rsidR="005B3542" w:rsidRDefault="00000000" w14:paraId="78E37AEE" w14:textId="77777777">
      <w:pPr>
        <w:numPr>
          <w:ilvl w:val="0"/>
          <w:numId w:val="4"/>
        </w:numPr>
        <w:rPr>
          <w:sz w:val="22"/>
          <w:szCs w:val="22"/>
        </w:rPr>
      </w:pPr>
      <w:r>
        <w:rPr>
          <w:rFonts w:hint="eastAsia"/>
          <w:sz w:val="22"/>
          <w:szCs w:val="22"/>
        </w:rPr>
        <w:t>西安跃升</w:t>
      </w:r>
      <w:r>
        <w:rPr>
          <w:rFonts w:hint="eastAsia"/>
          <w:sz w:val="22"/>
          <w:szCs w:val="22"/>
        </w:rPr>
        <w:t xml:space="preserve"> 26 </w:t>
      </w:r>
      <w:r>
        <w:rPr>
          <w:rFonts w:hint="eastAsia"/>
          <w:sz w:val="22"/>
          <w:szCs w:val="22"/>
        </w:rPr>
        <w:t>位，位列全球第</w:t>
      </w:r>
      <w:r>
        <w:rPr>
          <w:rFonts w:hint="eastAsia"/>
          <w:sz w:val="22"/>
          <w:szCs w:val="22"/>
        </w:rPr>
        <w:t xml:space="preserve"> 124 </w:t>
      </w:r>
      <w:r>
        <w:rPr>
          <w:rFonts w:hint="eastAsia"/>
          <w:sz w:val="22"/>
          <w:szCs w:val="22"/>
        </w:rPr>
        <w:t>名；西安交通大学（全球排名</w:t>
      </w:r>
      <w:r>
        <w:rPr>
          <w:rFonts w:hint="eastAsia"/>
          <w:sz w:val="22"/>
          <w:szCs w:val="22"/>
        </w:rPr>
        <w:t xml:space="preserve"> 305</w:t>
      </w:r>
      <w:r>
        <w:rPr>
          <w:rFonts w:hint="eastAsia"/>
          <w:sz w:val="22"/>
          <w:szCs w:val="22"/>
        </w:rPr>
        <w:t>）继续领衔古城学术旗舰。</w:t>
      </w:r>
    </w:p>
    <w:p w:rsidR="005B3542" w:rsidRDefault="00000000" w14:paraId="49EFF88B" w14:textId="77777777">
      <w:pPr>
        <w:numPr>
          <w:ilvl w:val="0"/>
          <w:numId w:val="4"/>
        </w:numPr>
        <w:rPr>
          <w:sz w:val="22"/>
          <w:szCs w:val="22"/>
        </w:rPr>
      </w:pPr>
      <w:r>
        <w:rPr>
          <w:b/>
          <w:bCs/>
          <w:sz w:val="22"/>
          <w:szCs w:val="22"/>
        </w:rPr>
        <w:t>Tianjin</w:t>
      </w:r>
      <w:r>
        <w:rPr>
          <w:sz w:val="22"/>
          <w:szCs w:val="22"/>
        </w:rPr>
        <w:t xml:space="preserve">, ranked 132nd, is home to </w:t>
      </w:r>
      <w:r>
        <w:rPr>
          <w:b/>
          <w:bCs/>
          <w:sz w:val="22"/>
          <w:szCs w:val="22"/>
        </w:rPr>
        <w:t>Tianjin University (257th)</w:t>
      </w:r>
      <w:r>
        <w:rPr>
          <w:sz w:val="22"/>
          <w:szCs w:val="22"/>
        </w:rPr>
        <w:t xml:space="preserve"> and </w:t>
      </w:r>
      <w:r>
        <w:rPr>
          <w:b/>
          <w:bCs/>
          <w:sz w:val="22"/>
          <w:szCs w:val="22"/>
        </w:rPr>
        <w:t>Nankai University (355th)</w:t>
      </w:r>
      <w:r>
        <w:rPr>
          <w:sz w:val="22"/>
          <w:szCs w:val="22"/>
        </w:rPr>
        <w:t xml:space="preserve">. It ranks an impressive </w:t>
      </w:r>
      <w:r>
        <w:rPr>
          <w:b/>
          <w:bCs/>
          <w:sz w:val="22"/>
          <w:szCs w:val="22"/>
        </w:rPr>
        <w:t>10th globally in Affordability.</w:t>
      </w:r>
    </w:p>
    <w:p w:rsidR="005B3542" w:rsidRDefault="00000000" w14:paraId="161EBE8C" w14:textId="77777777">
      <w:pPr>
        <w:numPr>
          <w:ilvl w:val="0"/>
          <w:numId w:val="4"/>
        </w:numPr>
        <w:rPr>
          <w:sz w:val="22"/>
          <w:szCs w:val="22"/>
        </w:rPr>
      </w:pPr>
      <w:r>
        <w:rPr>
          <w:rFonts w:hint="eastAsia"/>
          <w:sz w:val="22"/>
          <w:szCs w:val="22"/>
        </w:rPr>
        <w:t>天津位列第</w:t>
      </w:r>
      <w:r>
        <w:rPr>
          <w:rFonts w:hint="eastAsia"/>
          <w:sz w:val="22"/>
          <w:szCs w:val="22"/>
        </w:rPr>
        <w:t xml:space="preserve"> 132 </w:t>
      </w:r>
      <w:r>
        <w:rPr>
          <w:rFonts w:hint="eastAsia"/>
          <w:sz w:val="22"/>
          <w:szCs w:val="22"/>
        </w:rPr>
        <w:t>位，坐拥天津大学（第</w:t>
      </w:r>
      <w:r>
        <w:rPr>
          <w:rFonts w:hint="eastAsia"/>
          <w:sz w:val="22"/>
          <w:szCs w:val="22"/>
        </w:rPr>
        <w:t xml:space="preserve"> 257</w:t>
      </w:r>
      <w:r>
        <w:rPr>
          <w:rFonts w:hint="eastAsia"/>
          <w:sz w:val="22"/>
          <w:szCs w:val="22"/>
        </w:rPr>
        <w:t>）与南开大学（第</w:t>
      </w:r>
      <w:r>
        <w:rPr>
          <w:rFonts w:hint="eastAsia"/>
          <w:sz w:val="22"/>
          <w:szCs w:val="22"/>
        </w:rPr>
        <w:t xml:space="preserve"> 355</w:t>
      </w:r>
      <w:r>
        <w:rPr>
          <w:rFonts w:hint="eastAsia"/>
          <w:sz w:val="22"/>
          <w:szCs w:val="22"/>
        </w:rPr>
        <w:t>）两大名校；在负担能力指标中高居全球第</w:t>
      </w:r>
      <w:r>
        <w:rPr>
          <w:rFonts w:hint="eastAsia"/>
          <w:sz w:val="22"/>
          <w:szCs w:val="22"/>
        </w:rPr>
        <w:t xml:space="preserve"> 10</w:t>
      </w:r>
      <w:r>
        <w:rPr>
          <w:rFonts w:hint="eastAsia"/>
          <w:sz w:val="22"/>
          <w:szCs w:val="22"/>
        </w:rPr>
        <w:t>。</w:t>
      </w:r>
    </w:p>
    <w:p w:rsidR="005B3542" w:rsidRDefault="005B3542" w14:paraId="3480B05D" w14:textId="77777777">
      <w:pPr>
        <w:rPr>
          <w:sz w:val="22"/>
          <w:szCs w:val="22"/>
        </w:rPr>
      </w:pPr>
    </w:p>
    <w:p w:rsidR="005B3542" w:rsidRDefault="00000000" w14:paraId="47FABFC5" w14:textId="77777777">
      <w:pPr>
        <w:spacing w:line="360" w:lineRule="auto"/>
        <w:rPr>
          <w:sz w:val="22"/>
          <w:szCs w:val="22"/>
        </w:rPr>
      </w:pPr>
      <w:r>
        <w:rPr>
          <w:sz w:val="22"/>
          <w:szCs w:val="22"/>
        </w:rPr>
        <w:t xml:space="preserve">China’s performance in the </w:t>
      </w:r>
      <w:hyperlink w:history="1" r:id="rId12">
        <w:r>
          <w:rPr>
            <w:rStyle w:val="Hyperlink"/>
            <w:sz w:val="22"/>
            <w:szCs w:val="22"/>
          </w:rPr>
          <w:t>2026 QS Best Student Cities Ranking</w:t>
        </w:r>
      </w:hyperlink>
      <w:r>
        <w:rPr>
          <w:sz w:val="22"/>
          <w:szCs w:val="22"/>
        </w:rPr>
        <w:t xml:space="preserve"> is not an isolated success, but the culmination of a decade-long, state-backed transformation of its higher education ecosystem. It reflects the tangible impact of coordinated national strategies designed to build world-class institutions, attract international talent, and expand educational opportunities beyond its traditional academic hubs.</w:t>
      </w:r>
    </w:p>
    <w:p w:rsidR="005B3542" w:rsidRDefault="00000000" w14:paraId="799BB630" w14:textId="77777777">
      <w:pPr>
        <w:spacing w:line="360" w:lineRule="auto"/>
        <w:rPr>
          <w:sz w:val="22"/>
          <w:szCs w:val="22"/>
        </w:rPr>
      </w:pPr>
      <w:r>
        <w:rPr>
          <w:rFonts w:hint="eastAsia"/>
          <w:sz w:val="22"/>
          <w:szCs w:val="22"/>
        </w:rPr>
        <w:t>中国（内地）在</w:t>
      </w:r>
      <w:r>
        <w:rPr>
          <w:rFonts w:hint="eastAsia"/>
          <w:sz w:val="22"/>
          <w:szCs w:val="22"/>
        </w:rPr>
        <w:t xml:space="preserve"> 2026 QS </w:t>
      </w:r>
      <w:r>
        <w:rPr>
          <w:rFonts w:hint="eastAsia"/>
          <w:sz w:val="22"/>
          <w:szCs w:val="22"/>
        </w:rPr>
        <w:t>最佳留学城市排名中的佳绩并非偶然，而是国家主导、多年深耕的高等教育生态全面重塑的结果，清晰映射出中国（内地）打造世界一流学府、延揽国际英才、并将教育机遇从传统中心向更广阔区域铺展的协同战略已成功落地生根。</w:t>
      </w:r>
    </w:p>
    <w:p w:rsidR="005B3542" w:rsidRDefault="00000000" w14:paraId="65A95688" w14:textId="77777777">
      <w:pPr>
        <w:spacing w:line="360" w:lineRule="auto"/>
        <w:rPr>
          <w:sz w:val="22"/>
          <w:szCs w:val="22"/>
        </w:rPr>
      </w:pPr>
      <w:r>
        <w:rPr>
          <w:b/>
          <w:bCs/>
          <w:sz w:val="22"/>
          <w:szCs w:val="22"/>
        </w:rPr>
        <w:t xml:space="preserve">Key policy levers </w:t>
      </w:r>
      <w:r>
        <w:rPr>
          <w:sz w:val="22"/>
          <w:szCs w:val="22"/>
        </w:rPr>
        <w:t>include:</w:t>
      </w:r>
    </w:p>
    <w:p w:rsidR="005B3542" w:rsidRDefault="00000000" w14:paraId="2C698C6E" w14:textId="77777777">
      <w:pPr>
        <w:spacing w:line="360" w:lineRule="auto"/>
        <w:rPr>
          <w:sz w:val="22"/>
          <w:szCs w:val="22"/>
        </w:rPr>
      </w:pPr>
      <w:r>
        <w:rPr>
          <w:rFonts w:hint="eastAsia"/>
          <w:sz w:val="22"/>
          <w:szCs w:val="22"/>
        </w:rPr>
        <w:t>关键政策包括：</w:t>
      </w:r>
    </w:p>
    <w:p w:rsidR="005B3542" w:rsidRDefault="00000000" w14:paraId="683D1673" w14:textId="77777777">
      <w:pPr>
        <w:numPr>
          <w:ilvl w:val="0"/>
          <w:numId w:val="5"/>
        </w:numPr>
        <w:spacing w:line="360" w:lineRule="auto"/>
        <w:rPr>
          <w:sz w:val="22"/>
          <w:szCs w:val="22"/>
        </w:rPr>
      </w:pPr>
      <w:r>
        <w:rPr>
          <w:sz w:val="22"/>
          <w:szCs w:val="22"/>
        </w:rPr>
        <w:t xml:space="preserve">The </w:t>
      </w:r>
      <w:r>
        <w:rPr>
          <w:b/>
          <w:bCs/>
          <w:sz w:val="22"/>
          <w:szCs w:val="22"/>
        </w:rPr>
        <w:t>Double First-Class initiative</w:t>
      </w:r>
      <w:r>
        <w:rPr>
          <w:sz w:val="22"/>
          <w:szCs w:val="22"/>
        </w:rPr>
        <w:t>: Launched in 2015, this ambitious programme has accelerated the rise of dozens of universities by prioritising global research excellence, institutional innovation, and strategic disciplines critical to China’s economic future.</w:t>
      </w:r>
    </w:p>
    <w:p w:rsidR="005B3542" w:rsidRDefault="00000000" w14:paraId="0A93265A" w14:textId="77777777">
      <w:pPr>
        <w:numPr>
          <w:ilvl w:val="0"/>
          <w:numId w:val="5"/>
        </w:numPr>
        <w:spacing w:line="360" w:lineRule="auto"/>
        <w:rPr>
          <w:sz w:val="22"/>
          <w:szCs w:val="22"/>
        </w:rPr>
      </w:pPr>
      <w:r>
        <w:rPr>
          <w:rFonts w:hint="eastAsia"/>
          <w:sz w:val="22"/>
          <w:szCs w:val="22"/>
        </w:rPr>
        <w:t>“双一流”计划：自</w:t>
      </w:r>
      <w:r>
        <w:rPr>
          <w:rFonts w:hint="eastAsia"/>
          <w:sz w:val="22"/>
          <w:szCs w:val="22"/>
        </w:rPr>
        <w:t xml:space="preserve"> 2015 </w:t>
      </w:r>
      <w:r>
        <w:rPr>
          <w:rFonts w:hint="eastAsia"/>
          <w:sz w:val="22"/>
          <w:szCs w:val="22"/>
        </w:rPr>
        <w:t>年启动以来，该计划聚焦全球科研卓越、院校创新与契合国家经济未来的战略学科，带动数十所高校迅速崛起。</w:t>
      </w:r>
    </w:p>
    <w:p w:rsidR="005B3542" w:rsidRDefault="00000000" w14:paraId="4A3305BD" w14:textId="77777777">
      <w:pPr>
        <w:numPr>
          <w:ilvl w:val="0"/>
          <w:numId w:val="5"/>
        </w:numPr>
        <w:spacing w:line="360" w:lineRule="auto"/>
        <w:rPr>
          <w:sz w:val="22"/>
          <w:szCs w:val="22"/>
        </w:rPr>
      </w:pPr>
      <w:r>
        <w:rPr>
          <w:b/>
          <w:bCs/>
          <w:sz w:val="22"/>
          <w:szCs w:val="22"/>
        </w:rPr>
        <w:t>Aggressive internationalisation efforts:</w:t>
      </w:r>
      <w:r>
        <w:rPr>
          <w:sz w:val="22"/>
          <w:szCs w:val="22"/>
        </w:rPr>
        <w:t xml:space="preserve"> China has significantly increased the number of government-funded scholarships for international students, fostered academic mobility through bilateral partnerships, and improved English-medium instruction across many leading institutions.</w:t>
      </w:r>
    </w:p>
    <w:p w:rsidR="005B3542" w:rsidRDefault="00000000" w14:paraId="22700299" w14:textId="77777777">
      <w:pPr>
        <w:numPr>
          <w:ilvl w:val="0"/>
          <w:numId w:val="5"/>
        </w:numPr>
        <w:spacing w:line="360" w:lineRule="auto"/>
        <w:rPr>
          <w:sz w:val="22"/>
          <w:szCs w:val="22"/>
        </w:rPr>
      </w:pPr>
      <w:r>
        <w:rPr>
          <w:rFonts w:hint="eastAsia"/>
          <w:sz w:val="22"/>
          <w:szCs w:val="22"/>
        </w:rPr>
        <w:t>国际化加速：大幅增加政府奖学金名额，深化双边合作促进师生流动，并在多所重点高校推广全英文授课。</w:t>
      </w:r>
    </w:p>
    <w:p w:rsidR="005B3542" w:rsidRDefault="00000000" w14:paraId="3E206061" w14:textId="77777777">
      <w:pPr>
        <w:numPr>
          <w:ilvl w:val="0"/>
          <w:numId w:val="5"/>
        </w:numPr>
        <w:spacing w:line="360" w:lineRule="auto"/>
        <w:rPr>
          <w:sz w:val="22"/>
          <w:szCs w:val="22"/>
        </w:rPr>
      </w:pPr>
      <w:r>
        <w:rPr>
          <w:b/>
          <w:bCs/>
          <w:sz w:val="22"/>
          <w:szCs w:val="22"/>
        </w:rPr>
        <w:t>Regional Higher Education investment:</w:t>
      </w:r>
      <w:r>
        <w:rPr>
          <w:sz w:val="22"/>
          <w:szCs w:val="22"/>
        </w:rPr>
        <w:t xml:space="preserve"> Recognising the importance of balanced national development, policymakers have channelled substantial funding to universities outside Beijing and Shanghai, empowering cities like Nanjing, Chengdu, and Xi’an to emerge as credible global education destinations.</w:t>
      </w:r>
    </w:p>
    <w:p w:rsidR="005B3542" w:rsidRDefault="00000000" w14:paraId="7B1E36F0" w14:textId="77777777">
      <w:pPr>
        <w:numPr>
          <w:ilvl w:val="0"/>
          <w:numId w:val="5"/>
        </w:numPr>
        <w:spacing w:line="360" w:lineRule="auto"/>
        <w:rPr>
          <w:sz w:val="22"/>
          <w:szCs w:val="22"/>
        </w:rPr>
      </w:pPr>
      <w:r>
        <w:rPr>
          <w:rFonts w:hint="eastAsia"/>
          <w:sz w:val="22"/>
          <w:szCs w:val="22"/>
        </w:rPr>
        <w:t>区域高教投入：为实现全国均衡，财政资源向京外高校倾斜，助力南京、成都、西安等城市成长为具有全球吸引力的教育目的地。</w:t>
      </w:r>
    </w:p>
    <w:p w:rsidR="005B3542" w:rsidRDefault="00000000" w14:paraId="512E7CE3" w14:textId="77777777">
      <w:pPr>
        <w:spacing w:line="360" w:lineRule="auto"/>
        <w:rPr>
          <w:sz w:val="22"/>
          <w:szCs w:val="22"/>
        </w:rPr>
      </w:pPr>
      <w:r>
        <w:rPr>
          <w:sz w:val="22"/>
          <w:szCs w:val="22"/>
        </w:rPr>
        <w:t>Together, these efforts are reshaping China’s global academic image: from a system once focused inward to one increasingly defined by international competitiveness, urban inclusivity, and global connectivity.</w:t>
      </w:r>
    </w:p>
    <w:p w:rsidR="005B3542" w:rsidRDefault="00000000" w14:paraId="7F79F949" w14:textId="77777777">
      <w:pPr>
        <w:spacing w:line="360" w:lineRule="auto"/>
        <w:rPr>
          <w:sz w:val="22"/>
          <w:szCs w:val="22"/>
        </w:rPr>
      </w:pPr>
      <w:r>
        <w:rPr>
          <w:rFonts w:hint="eastAsia"/>
          <w:sz w:val="22"/>
          <w:szCs w:val="22"/>
        </w:rPr>
        <w:t>这些举措正合力重塑中国（内地）的全球学术形象：从昔日内向型体系，迈向以国际竞争力、城市包容性与全球联通为核心标识的新格局。</w:t>
      </w:r>
    </w:p>
    <w:p w:rsidR="005B3542" w:rsidRDefault="00000000" w14:paraId="055D6A26" w14:textId="77777777">
      <w:pPr>
        <w:spacing w:line="360" w:lineRule="auto"/>
        <w:rPr>
          <w:sz w:val="22"/>
          <w:szCs w:val="22"/>
        </w:rPr>
      </w:pPr>
      <w:r>
        <w:rPr>
          <w:b/>
          <w:bCs/>
          <w:sz w:val="22"/>
          <w:szCs w:val="22"/>
        </w:rPr>
        <w:t>Ben Sowter, Senior Vice President at QS</w:t>
      </w:r>
      <w:r>
        <w:rPr>
          <w:sz w:val="22"/>
          <w:szCs w:val="22"/>
        </w:rPr>
        <w:t>, and one of the world’s leading voices on global higher education trends, commented:</w:t>
      </w:r>
    </w:p>
    <w:p w:rsidR="005B3542" w:rsidRDefault="00000000" w14:paraId="6BBDD465" w14:textId="77777777">
      <w:pPr>
        <w:spacing w:line="360" w:lineRule="auto"/>
        <w:rPr>
          <w:i/>
          <w:iCs/>
          <w:sz w:val="22"/>
          <w:szCs w:val="22"/>
        </w:rPr>
      </w:pPr>
      <w:r>
        <w:rPr>
          <w:i/>
          <w:iCs/>
          <w:sz w:val="22"/>
          <w:szCs w:val="22"/>
        </w:rPr>
        <w:t>“The results of the 2026 QS Best Student Cities Ranking affirm that China’s long-term strategy is delivering not just excellence at the top, but depth across its academic ecosystem. Cities like Shanghai, Nanjing, and Chengdu are not just climbing the rankings—they are redefining what a global student city looks like in the 21st century.”</w:t>
      </w:r>
    </w:p>
    <w:p w:rsidR="005B3542" w:rsidRDefault="00000000" w14:paraId="6C8A276A" w14:textId="77777777">
      <w:pPr>
        <w:spacing w:line="360" w:lineRule="auto"/>
        <w:rPr>
          <w:i/>
          <w:iCs/>
          <w:sz w:val="22"/>
          <w:szCs w:val="22"/>
        </w:rPr>
      </w:pPr>
      <w:r>
        <w:rPr>
          <w:rFonts w:hint="eastAsia"/>
          <w:i/>
          <w:iCs/>
          <w:sz w:val="22"/>
          <w:szCs w:val="22"/>
        </w:rPr>
        <w:t xml:space="preserve">QS </w:t>
      </w:r>
      <w:r>
        <w:rPr>
          <w:rFonts w:hint="eastAsia"/>
          <w:i/>
          <w:iCs/>
          <w:sz w:val="22"/>
          <w:szCs w:val="22"/>
        </w:rPr>
        <w:t>高级副总裁</w:t>
      </w:r>
      <w:r>
        <w:rPr>
          <w:rFonts w:hint="eastAsia"/>
          <w:i/>
          <w:iCs/>
          <w:sz w:val="22"/>
          <w:szCs w:val="22"/>
        </w:rPr>
        <w:t>Ben Sowter</w:t>
      </w:r>
      <w:r>
        <w:rPr>
          <w:rFonts w:hint="eastAsia"/>
          <w:i/>
          <w:iCs/>
          <w:sz w:val="22"/>
          <w:szCs w:val="22"/>
        </w:rPr>
        <w:t>表示：“</w:t>
      </w:r>
      <w:r>
        <w:rPr>
          <w:rFonts w:hint="eastAsia"/>
          <w:i/>
          <w:iCs/>
          <w:sz w:val="22"/>
          <w:szCs w:val="22"/>
        </w:rPr>
        <w:t xml:space="preserve">2026 QS </w:t>
      </w:r>
      <w:r>
        <w:rPr>
          <w:rFonts w:hint="eastAsia"/>
          <w:i/>
          <w:iCs/>
          <w:sz w:val="22"/>
          <w:szCs w:val="22"/>
        </w:rPr>
        <w:t>最佳留学城市排名的结果再次证明，中国（内地）的长期战略不仅打造了顶尖学府，更让整个学术体系</w:t>
      </w:r>
      <w:del w:author="Alice Wei" w:date="2025-07-14T12:33:00Z" w16du:dateUtc="2025-07-14T11:33:00Z" w:id="8">
        <w:r w:rsidDel="00CE7B22">
          <w:rPr>
            <w:rFonts w:hint="eastAsia"/>
            <w:i/>
            <w:iCs/>
            <w:sz w:val="22"/>
            <w:szCs w:val="22"/>
          </w:rPr>
          <w:delText>中</w:delText>
        </w:r>
      </w:del>
      <w:r>
        <w:rPr>
          <w:rFonts w:hint="eastAsia"/>
          <w:i/>
          <w:iCs/>
          <w:sz w:val="22"/>
          <w:szCs w:val="22"/>
        </w:rPr>
        <w:t>拥有了深厚的实力。上海、南京、成都等城市的崛起，不仅是名次提升，更在重新塑造</w:t>
      </w:r>
      <w:r>
        <w:rPr>
          <w:rFonts w:hint="eastAsia"/>
          <w:i/>
          <w:iCs/>
          <w:sz w:val="22"/>
          <w:szCs w:val="22"/>
        </w:rPr>
        <w:t xml:space="preserve"> 21 </w:t>
      </w:r>
      <w:r>
        <w:rPr>
          <w:rFonts w:hint="eastAsia"/>
          <w:i/>
          <w:iCs/>
          <w:sz w:val="22"/>
          <w:szCs w:val="22"/>
        </w:rPr>
        <w:t>世纪全球留学城市的面貌。”</w:t>
      </w:r>
    </w:p>
    <w:p w:rsidR="005B3542" w:rsidRDefault="00000000" w14:paraId="0B17101D" w14:textId="77777777">
      <w:pPr>
        <w:spacing w:line="360" w:lineRule="auto"/>
        <w:rPr>
          <w:i/>
          <w:iCs/>
          <w:sz w:val="22"/>
          <w:szCs w:val="22"/>
        </w:rPr>
      </w:pPr>
      <w:r>
        <w:rPr>
          <w:i/>
          <w:iCs/>
          <w:sz w:val="22"/>
          <w:szCs w:val="22"/>
        </w:rPr>
        <w:t>“China’s attractiveness now extends beyond institutional prestige. International students are increasingly drawn to its cities for their affordability, urban safety, research infrastructure, and emerging innovation ecosystems. In many respects, China is pioneering a new model of student mobility that balances academic ambition with accessibility.”</w:t>
      </w:r>
    </w:p>
    <w:p w:rsidR="005B3542" w:rsidRDefault="00000000" w14:paraId="0ED1CCBB" w14:textId="77777777">
      <w:pPr>
        <w:spacing w:line="360" w:lineRule="auto"/>
        <w:rPr>
          <w:i/>
          <w:iCs/>
          <w:sz w:val="22"/>
          <w:szCs w:val="22"/>
        </w:rPr>
      </w:pPr>
      <w:r>
        <w:rPr>
          <w:rFonts w:hint="eastAsia"/>
          <w:i/>
          <w:iCs/>
          <w:sz w:val="22"/>
          <w:szCs w:val="22"/>
        </w:rPr>
        <w:t>“如今，中国（内地）的吸引力已不止于院校声望。国际学生日益青睐其城市的高性价比、安全环境、完备的研究设施及蓬勃的创新生态。从多方面看，中国（内地）正率先打造一种兼顾学术追求与可及性的留学新模式。”</w:t>
      </w:r>
    </w:p>
    <w:p w:rsidR="005B3542" w:rsidRDefault="00000000" w14:paraId="21A7CB25" w14:textId="77777777">
      <w:pPr>
        <w:spacing w:line="360" w:lineRule="auto"/>
        <w:rPr>
          <w:sz w:val="22"/>
          <w:szCs w:val="22"/>
        </w:rPr>
      </w:pPr>
      <w:r>
        <w:rPr>
          <w:sz w:val="22"/>
          <w:szCs w:val="22"/>
        </w:rPr>
        <w:t>This evolving success narrative suggests that China is not only catching up but setting benchmarks—particularly for emerging economies looking to build competitive education sectors within an increasingly multipolar world.</w:t>
      </w:r>
    </w:p>
    <w:p w:rsidR="005B3542" w:rsidRDefault="00000000" w14:paraId="3D292089" w14:textId="77777777">
      <w:pPr>
        <w:spacing w:line="360" w:lineRule="auto"/>
        <w:rPr>
          <w:sz w:val="22"/>
          <w:szCs w:val="22"/>
        </w:rPr>
      </w:pPr>
      <w:r>
        <w:rPr>
          <w:rFonts w:hint="eastAsia"/>
          <w:sz w:val="22"/>
          <w:szCs w:val="22"/>
        </w:rPr>
        <w:t>这一不断演进的情况表明，中国（内地）不仅正在追赶，更在树立标杆——尤其为那些希望在日益多极化的世界中打造有竞争力教育板块的新兴经济体提供了参照。</w:t>
      </w:r>
    </w:p>
    <w:p w:rsidR="005B3542" w:rsidRDefault="00000000" w14:paraId="6DD1F64B" w14:textId="77777777">
      <w:pPr>
        <w:rPr>
          <w:b/>
          <w:bCs/>
          <w:sz w:val="22"/>
          <w:szCs w:val="22"/>
        </w:rPr>
      </w:pPr>
      <w:r>
        <w:rPr>
          <w:b/>
          <w:bCs/>
          <w:sz w:val="22"/>
          <w:szCs w:val="22"/>
        </w:rPr>
        <w:t>QS Best Student Cities Methodology</w:t>
      </w:r>
    </w:p>
    <w:p w:rsidR="005B3542" w:rsidRDefault="00000000" w14:paraId="2AE282E0" w14:textId="77777777">
      <w:pPr>
        <w:rPr>
          <w:b/>
          <w:bCs/>
          <w:sz w:val="22"/>
          <w:szCs w:val="22"/>
        </w:rPr>
      </w:pPr>
      <w:r>
        <w:rPr>
          <w:rFonts w:hint="eastAsia"/>
          <w:b/>
          <w:bCs/>
          <w:sz w:val="22"/>
          <w:szCs w:val="22"/>
        </w:rPr>
        <w:t>QS</w:t>
      </w:r>
      <w:r>
        <w:rPr>
          <w:rFonts w:hint="eastAsia"/>
          <w:b/>
          <w:bCs/>
          <w:sz w:val="22"/>
          <w:szCs w:val="22"/>
        </w:rPr>
        <w:t>最佳留学城市排名方法论</w:t>
      </w:r>
    </w:p>
    <w:p w:rsidR="005B3542" w:rsidRDefault="00000000" w14:paraId="4EC386F1" w14:textId="77777777">
      <w:pPr>
        <w:rPr>
          <w:sz w:val="22"/>
          <w:szCs w:val="22"/>
        </w:rPr>
      </w:pPr>
      <w:r>
        <w:rPr>
          <w:sz w:val="22"/>
          <w:szCs w:val="22"/>
        </w:rPr>
        <w:t xml:space="preserve">The QS Best Student Cities Ranking assesses cities with a population of at least 250,000 and at least two QS-ranked universities. </w:t>
      </w:r>
    </w:p>
    <w:p w:rsidR="005B3542" w:rsidRDefault="00000000" w14:paraId="3E1CB4E7" w14:textId="77777777">
      <w:pPr>
        <w:rPr>
          <w:sz w:val="22"/>
          <w:szCs w:val="22"/>
        </w:rPr>
      </w:pPr>
      <w:r>
        <w:rPr>
          <w:sz w:val="22"/>
          <w:szCs w:val="22"/>
        </w:rPr>
        <w:t xml:space="preserve">The </w:t>
      </w:r>
      <w:r>
        <w:rPr>
          <w:b/>
          <w:bCs/>
          <w:sz w:val="22"/>
          <w:szCs w:val="22"/>
        </w:rPr>
        <w:t>Student Voice</w:t>
      </w:r>
      <w:r>
        <w:rPr>
          <w:sz w:val="22"/>
          <w:szCs w:val="22"/>
        </w:rPr>
        <w:t xml:space="preserve"> and </w:t>
      </w:r>
      <w:r>
        <w:rPr>
          <w:b/>
          <w:bCs/>
          <w:sz w:val="22"/>
          <w:szCs w:val="22"/>
        </w:rPr>
        <w:t>Desirability</w:t>
      </w:r>
      <w:r>
        <w:rPr>
          <w:sz w:val="22"/>
          <w:szCs w:val="22"/>
        </w:rPr>
        <w:t xml:space="preserve"> scores are informed by over </w:t>
      </w:r>
      <w:r>
        <w:rPr>
          <w:b/>
          <w:bCs/>
          <w:sz w:val="22"/>
          <w:szCs w:val="22"/>
        </w:rPr>
        <w:t>100,000 survey responses</w:t>
      </w:r>
      <w:r>
        <w:rPr>
          <w:sz w:val="22"/>
          <w:szCs w:val="22"/>
        </w:rPr>
        <w:t xml:space="preserve"> from current and prospective students worldwide.</w:t>
      </w:r>
    </w:p>
    <w:p w:rsidR="005B3542" w:rsidRDefault="00000000" w14:paraId="6E54C43A" w14:textId="77777777">
      <w:pPr>
        <w:spacing w:before="120" w:after="120" w:line="360" w:lineRule="auto"/>
        <w:rPr>
          <w:rFonts w:ascii="Calibri" w:hAnsi="Calibri" w:eastAsia="Calibri" w:cs="Calibri"/>
          <w:sz w:val="22"/>
          <w:szCs w:val="22"/>
        </w:rPr>
      </w:pPr>
      <w:r>
        <w:rPr>
          <w:rFonts w:ascii="Calibri" w:hAnsi="Calibri" w:eastAsia="Calibri" w:cs="Calibri"/>
        </w:rPr>
        <w:t>All indicators are weighted equally.</w:t>
      </w:r>
      <w:r>
        <w:rPr>
          <w:rFonts w:ascii="Calibri" w:hAnsi="Calibri" w:eastAsia="Calibri" w:cs="Calibri"/>
          <w:sz w:val="22"/>
          <w:szCs w:val="22"/>
        </w:rPr>
        <w:t xml:space="preserve"> </w:t>
      </w:r>
    </w:p>
    <w:p w:rsidR="005B3542" w:rsidRDefault="00000000" w14:paraId="44F8DBC2" w14:textId="77777777">
      <w:pPr>
        <w:spacing w:before="120" w:after="120" w:line="360" w:lineRule="auto"/>
        <w:rPr>
          <w:rFonts w:ascii="Calibri" w:hAnsi="Calibri" w:eastAsia="Calibri" w:cs="Calibri"/>
          <w:sz w:val="22"/>
          <w:szCs w:val="22"/>
        </w:rPr>
      </w:pPr>
      <w:r>
        <w:rPr>
          <w:rFonts w:hint="eastAsia" w:ascii="Calibri" w:hAnsi="Calibri" w:eastAsia="Calibri" w:cs="Calibri"/>
          <w:sz w:val="22"/>
          <w:szCs w:val="22"/>
        </w:rPr>
        <w:t>QS 最佳留学城市排名面向人口不少于 25 万且拥有至少两所 QS 上榜大学的城市。</w:t>
      </w:r>
    </w:p>
    <w:p w:rsidR="005B3542" w:rsidRDefault="00000000" w14:paraId="1A137087" w14:textId="77777777">
      <w:pPr>
        <w:spacing w:before="120" w:after="120" w:line="360" w:lineRule="auto"/>
        <w:rPr>
          <w:rFonts w:ascii="Calibri" w:hAnsi="Calibri" w:eastAsia="Calibri" w:cs="Calibri"/>
          <w:sz w:val="22"/>
          <w:szCs w:val="22"/>
        </w:rPr>
      </w:pPr>
      <w:r>
        <w:rPr>
          <w:rFonts w:hint="eastAsia" w:ascii="Calibri" w:hAnsi="Calibri" w:eastAsia="Calibri" w:cs="Calibri"/>
          <w:sz w:val="22"/>
          <w:szCs w:val="22"/>
        </w:rPr>
        <w:t>“学生</w:t>
      </w:r>
      <w:r>
        <w:rPr>
          <w:rFonts w:hint="eastAsia" w:ascii="Calibri" w:hAnsi="Calibri" w:eastAsia="SimSun" w:cs="Calibri"/>
          <w:sz w:val="22"/>
          <w:szCs w:val="22"/>
        </w:rPr>
        <w:t>观点</w:t>
      </w:r>
      <w:r>
        <w:rPr>
          <w:rFonts w:hint="eastAsia" w:ascii="Calibri" w:hAnsi="Calibri" w:eastAsia="Calibri" w:cs="Calibri"/>
          <w:sz w:val="22"/>
          <w:szCs w:val="22"/>
        </w:rPr>
        <w:t>”与“合意性/宜居性”两项得分基于逾 10 万名在读及潜在留学生的全球问卷反馈。</w:t>
      </w:r>
    </w:p>
    <w:p w:rsidR="005B3542" w:rsidRDefault="00000000" w14:paraId="76D0B6B8" w14:textId="77777777">
      <w:pPr>
        <w:spacing w:before="120" w:after="120" w:line="360" w:lineRule="auto"/>
        <w:rPr>
          <w:rFonts w:ascii="Calibri" w:hAnsi="Calibri" w:eastAsia="Calibri" w:cs="Calibri"/>
          <w:sz w:val="22"/>
          <w:szCs w:val="22"/>
        </w:rPr>
      </w:pPr>
      <w:r>
        <w:rPr>
          <w:rFonts w:hint="eastAsia" w:ascii="Calibri" w:hAnsi="Calibri" w:eastAsia="Calibri" w:cs="Calibri"/>
          <w:sz w:val="22"/>
          <w:szCs w:val="22"/>
        </w:rPr>
        <w:t>全部指标权重均等。</w:t>
      </w:r>
    </w:p>
    <w:p w:rsidR="005B3542" w:rsidRDefault="00000000" w14:paraId="3FFE9C37" w14:textId="77777777">
      <w:pPr>
        <w:spacing w:after="200" w:line="276" w:lineRule="auto"/>
        <w:textAlignment w:val="baseline"/>
        <w:rPr>
          <w:rFonts w:ascii="Calibri" w:hAnsi="Calibri" w:eastAsia="Calibri" w:cs="Calibri"/>
          <w:b/>
          <w:bCs/>
          <w:sz w:val="18"/>
          <w:szCs w:val="18"/>
          <w:u w:val="single"/>
        </w:rPr>
      </w:pPr>
      <w:r>
        <w:rPr>
          <w:rFonts w:ascii="Calibri" w:hAnsi="Calibri" w:eastAsia="Calibri" w:cs="Calibri"/>
          <w:b/>
          <w:bCs/>
          <w:sz w:val="18"/>
          <w:szCs w:val="18"/>
          <w:u w:val="single"/>
        </w:rPr>
        <w:t xml:space="preserve">Desirability </w:t>
      </w:r>
    </w:p>
    <w:p w:rsidR="005B3542" w:rsidRDefault="00000000" w14:paraId="25BBCF10" w14:textId="77777777">
      <w:pPr>
        <w:spacing w:after="200" w:line="276" w:lineRule="auto"/>
        <w:textAlignment w:val="baseline"/>
        <w:rPr>
          <w:rFonts w:ascii="Calibri" w:hAnsi="Calibri" w:eastAsia="Calibri" w:cs="Calibri"/>
          <w:b/>
          <w:bCs/>
          <w:sz w:val="18"/>
          <w:szCs w:val="18"/>
          <w:u w:val="single"/>
        </w:rPr>
      </w:pPr>
      <w:r>
        <w:rPr>
          <w:rFonts w:hint="eastAsia" w:ascii="Calibri" w:hAnsi="Calibri" w:eastAsia="Calibri" w:cs="Calibri"/>
          <w:sz w:val="22"/>
          <w:szCs w:val="22"/>
        </w:rPr>
        <w:t>合意性/宜居性</w:t>
      </w:r>
    </w:p>
    <w:tbl>
      <w:tblPr>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2970"/>
        <w:gridCol w:w="8895"/>
      </w:tblGrid>
      <w:tr w:rsidR="005B3542" w14:paraId="70A11D1D" w14:textId="77777777">
        <w:trPr>
          <w:trHeight w:val="258"/>
        </w:trPr>
        <w:tc>
          <w:tcPr>
            <w:tcW w:w="2970" w:type="dxa"/>
            <w:tcMar>
              <w:left w:w="108" w:type="dxa"/>
              <w:right w:w="108" w:type="dxa"/>
            </w:tcMar>
          </w:tcPr>
          <w:p w:rsidR="005B3542" w:rsidRDefault="00000000" w14:paraId="31034D90" w14:textId="77777777">
            <w:pPr>
              <w:spacing w:after="200" w:line="276" w:lineRule="auto"/>
              <w:rPr>
                <w:rFonts w:eastAsia="SimSun" w:asciiTheme="majorHAnsi" w:hAnsiTheme="majorHAnsi" w:cstheme="majorHAnsi"/>
                <w:sz w:val="18"/>
                <w:szCs w:val="18"/>
              </w:rPr>
            </w:pPr>
            <w:r>
              <w:rPr>
                <w:rFonts w:eastAsia="Calibri" w:asciiTheme="majorHAnsi" w:hAnsiTheme="majorHAnsi" w:cstheme="majorHAnsi"/>
                <w:sz w:val="18"/>
                <w:szCs w:val="18"/>
              </w:rPr>
              <w:t>Indicator</w:t>
            </w:r>
            <w:r>
              <w:rPr>
                <w:rFonts w:hint="eastAsia" w:eastAsia="SimSun" w:asciiTheme="majorHAnsi" w:hAnsiTheme="majorHAnsi" w:cstheme="majorHAnsi"/>
                <w:sz w:val="18"/>
                <w:szCs w:val="18"/>
              </w:rPr>
              <w:t>指标</w:t>
            </w:r>
          </w:p>
        </w:tc>
        <w:tc>
          <w:tcPr>
            <w:tcW w:w="8895" w:type="dxa"/>
            <w:tcMar>
              <w:left w:w="108" w:type="dxa"/>
              <w:right w:w="108" w:type="dxa"/>
            </w:tcMar>
          </w:tcPr>
          <w:p w:rsidR="005B3542" w:rsidRDefault="00000000" w14:paraId="66C3625B" w14:textId="77777777">
            <w:pPr>
              <w:spacing w:after="200" w:line="276" w:lineRule="auto"/>
              <w:rPr>
                <w:rFonts w:eastAsia="SimSun" w:asciiTheme="majorHAnsi" w:hAnsiTheme="majorHAnsi" w:cstheme="majorHAnsi"/>
                <w:sz w:val="18"/>
                <w:szCs w:val="18"/>
              </w:rPr>
            </w:pPr>
            <w:r>
              <w:rPr>
                <w:rFonts w:eastAsia="Calibri" w:asciiTheme="majorHAnsi" w:hAnsiTheme="majorHAnsi" w:cstheme="majorHAnsi"/>
                <w:sz w:val="18"/>
                <w:szCs w:val="18"/>
              </w:rPr>
              <w:t>Description</w:t>
            </w:r>
            <w:r>
              <w:rPr>
                <w:rFonts w:hint="eastAsia" w:eastAsia="SimSun" w:asciiTheme="majorHAnsi" w:hAnsiTheme="majorHAnsi" w:cstheme="majorHAnsi"/>
                <w:sz w:val="18"/>
                <w:szCs w:val="18"/>
              </w:rPr>
              <w:t>说明</w:t>
            </w:r>
          </w:p>
        </w:tc>
      </w:tr>
      <w:tr w:rsidR="005B3542" w14:paraId="505D7B43" w14:textId="77777777">
        <w:trPr>
          <w:trHeight w:val="420"/>
        </w:trPr>
        <w:tc>
          <w:tcPr>
            <w:tcW w:w="2970" w:type="dxa"/>
            <w:tcMar>
              <w:left w:w="108" w:type="dxa"/>
              <w:right w:w="108" w:type="dxa"/>
            </w:tcMar>
          </w:tcPr>
          <w:p w:rsidR="005B3542" w:rsidRDefault="00000000" w14:paraId="6FE6DC7D" w14:textId="77777777">
            <w:pPr>
              <w:spacing w:after="200" w:line="276" w:lineRule="auto"/>
              <w:rPr>
                <w:rFonts w:eastAsia="Calibri" w:asciiTheme="majorHAnsi" w:hAnsiTheme="majorHAnsi" w:cstheme="majorHAnsi"/>
                <w:sz w:val="18"/>
                <w:szCs w:val="18"/>
              </w:rPr>
            </w:pPr>
            <w:r>
              <w:rPr>
                <w:rFonts w:ascii="Segoe UI Emoji" w:hAnsi="Segoe UI Emoji" w:eastAsia="Segoe UI Emoji" w:cs="Segoe UI Emoji"/>
                <w:sz w:val="18"/>
                <w:szCs w:val="18"/>
              </w:rPr>
              <w:t>🌦️</w:t>
            </w:r>
            <w:r>
              <w:rPr>
                <w:rFonts w:eastAsia="Calibri" w:asciiTheme="majorHAnsi" w:hAnsiTheme="majorHAnsi" w:cstheme="majorHAnsi"/>
                <w:sz w:val="18"/>
                <w:szCs w:val="18"/>
              </w:rPr>
              <w:t xml:space="preserve"> Climate Score</w:t>
            </w:r>
          </w:p>
          <w:p w:rsidR="005B3542" w:rsidRDefault="00000000" w14:paraId="06A5AA77" w14:textId="77777777">
            <w:pPr>
              <w:spacing w:after="200" w:line="276" w:lineRule="auto"/>
              <w:rPr>
                <w:rFonts w:eastAsia="SimSun" w:asciiTheme="majorHAnsi" w:hAnsiTheme="majorHAnsi" w:cstheme="majorHAnsi"/>
                <w:sz w:val="18"/>
                <w:szCs w:val="18"/>
              </w:rPr>
            </w:pPr>
            <w:r>
              <w:rPr>
                <w:rFonts w:hint="eastAsia" w:eastAsia="SimSun" w:asciiTheme="majorHAnsi" w:hAnsiTheme="majorHAnsi" w:cstheme="majorHAnsi"/>
                <w:sz w:val="18"/>
                <w:szCs w:val="18"/>
              </w:rPr>
              <w:t>气候得分</w:t>
            </w:r>
          </w:p>
        </w:tc>
        <w:tc>
          <w:tcPr>
            <w:tcW w:w="8895" w:type="dxa"/>
            <w:tcMar>
              <w:left w:w="108" w:type="dxa"/>
              <w:right w:w="108" w:type="dxa"/>
            </w:tcMar>
          </w:tcPr>
          <w:p w:rsidR="005B3542" w:rsidRDefault="00000000" w14:paraId="1C893EDF" w14:textId="77777777">
            <w:pPr>
              <w:spacing w:after="200" w:line="276" w:lineRule="auto"/>
              <w:rPr>
                <w:rFonts w:eastAsia="Calibri" w:asciiTheme="majorHAnsi" w:hAnsiTheme="majorHAnsi" w:cstheme="majorHAnsi"/>
                <w:sz w:val="18"/>
                <w:szCs w:val="18"/>
              </w:rPr>
            </w:pPr>
            <w:r>
              <w:rPr>
                <w:rFonts w:eastAsia="Calibri" w:asciiTheme="majorHAnsi" w:hAnsiTheme="majorHAnsi" w:cstheme="majorHAnsi"/>
                <w:sz w:val="18"/>
                <w:szCs w:val="18"/>
              </w:rPr>
              <w:t>Based on the Climate Index from Numbeo’s Quality of Life Index. Assesses temperature, humidity, and extreme weather conditions.</w:t>
            </w:r>
          </w:p>
          <w:p w:rsidR="005B3542" w:rsidRDefault="00000000" w14:paraId="583DA7DC" w14:textId="77777777">
            <w:pPr>
              <w:spacing w:after="200" w:line="276" w:lineRule="auto"/>
              <w:rPr>
                <w:rFonts w:eastAsia="Calibri" w:asciiTheme="majorHAnsi" w:hAnsiTheme="majorHAnsi" w:cstheme="majorHAnsi"/>
                <w:sz w:val="18"/>
                <w:szCs w:val="18"/>
              </w:rPr>
            </w:pPr>
            <w:r>
              <w:rPr>
                <w:rFonts w:hint="eastAsia" w:eastAsia="Calibri" w:asciiTheme="majorHAnsi" w:hAnsiTheme="majorHAnsi" w:cstheme="majorHAnsi"/>
                <w:sz w:val="18"/>
                <w:szCs w:val="18"/>
              </w:rPr>
              <w:t>气候得分基于 Numbeo 生活质量指数中的气候指数，综合评估气温、湿度及极端天气状况。</w:t>
            </w:r>
          </w:p>
        </w:tc>
      </w:tr>
      <w:tr w:rsidR="005B3542" w14:paraId="13146F68" w14:textId="77777777">
        <w:trPr>
          <w:trHeight w:val="492"/>
        </w:trPr>
        <w:tc>
          <w:tcPr>
            <w:tcW w:w="2970" w:type="dxa"/>
            <w:tcMar>
              <w:left w:w="108" w:type="dxa"/>
              <w:right w:w="108" w:type="dxa"/>
            </w:tcMar>
          </w:tcPr>
          <w:p w:rsidR="005B3542" w:rsidRDefault="00000000" w14:paraId="2D4E991A" w14:textId="77777777">
            <w:pPr>
              <w:spacing w:after="200" w:line="276" w:lineRule="auto"/>
              <w:rPr>
                <w:rFonts w:eastAsia="Calibri" w:asciiTheme="majorHAnsi" w:hAnsiTheme="majorHAnsi" w:cstheme="majorHAnsi"/>
                <w:sz w:val="18"/>
                <w:szCs w:val="18"/>
              </w:rPr>
            </w:pPr>
            <w:r>
              <w:rPr>
                <w:rFonts w:ascii="Segoe UI Emoji" w:hAnsi="Segoe UI Emoji" w:eastAsia="Segoe UI Emoji" w:cs="Segoe UI Emoji"/>
                <w:sz w:val="18"/>
                <w:szCs w:val="18"/>
              </w:rPr>
              <w:t>🚨</w:t>
            </w:r>
            <w:r>
              <w:rPr>
                <w:rFonts w:eastAsia="Calibri" w:asciiTheme="majorHAnsi" w:hAnsiTheme="majorHAnsi" w:cstheme="majorHAnsi"/>
                <w:sz w:val="18"/>
                <w:szCs w:val="18"/>
              </w:rPr>
              <w:t xml:space="preserve"> Corruption Score</w:t>
            </w:r>
          </w:p>
          <w:p w:rsidR="005B3542" w:rsidRDefault="00000000" w14:paraId="3B54332B" w14:textId="77777777">
            <w:pPr>
              <w:spacing w:after="200" w:line="276" w:lineRule="auto"/>
              <w:rPr>
                <w:rFonts w:eastAsia="Calibri" w:asciiTheme="majorHAnsi" w:hAnsiTheme="majorHAnsi" w:cstheme="majorHAnsi"/>
                <w:sz w:val="18"/>
                <w:szCs w:val="18"/>
              </w:rPr>
            </w:pPr>
            <w:r>
              <w:rPr>
                <w:rFonts w:hint="eastAsia" w:eastAsia="Calibri" w:asciiTheme="majorHAnsi" w:hAnsiTheme="majorHAnsi" w:cstheme="majorHAnsi"/>
                <w:sz w:val="18"/>
                <w:szCs w:val="18"/>
              </w:rPr>
              <w:t>腐败指数</w:t>
            </w:r>
          </w:p>
        </w:tc>
        <w:tc>
          <w:tcPr>
            <w:tcW w:w="8895" w:type="dxa"/>
            <w:tcMar>
              <w:left w:w="108" w:type="dxa"/>
              <w:right w:w="108" w:type="dxa"/>
            </w:tcMar>
          </w:tcPr>
          <w:p w:rsidR="005B3542" w:rsidRDefault="00000000" w14:paraId="283BBF5B" w14:textId="77777777">
            <w:pPr>
              <w:spacing w:after="200" w:line="276" w:lineRule="auto"/>
              <w:rPr>
                <w:rFonts w:eastAsia="Calibri" w:asciiTheme="majorHAnsi" w:hAnsiTheme="majorHAnsi" w:cstheme="majorHAnsi"/>
                <w:sz w:val="18"/>
                <w:szCs w:val="18"/>
              </w:rPr>
            </w:pPr>
            <w:r>
              <w:rPr>
                <w:rFonts w:eastAsia="Calibri" w:asciiTheme="majorHAnsi" w:hAnsiTheme="majorHAnsi" w:cstheme="majorHAnsi"/>
                <w:sz w:val="18"/>
                <w:szCs w:val="18"/>
              </w:rPr>
              <w:t>Based on Transparency International’s Corruption Perceptions Index. Measures perceived public sector corruption.</w:t>
            </w:r>
          </w:p>
          <w:p w:rsidR="005B3542" w:rsidRDefault="00000000" w14:paraId="1728CB85" w14:textId="77777777">
            <w:pPr>
              <w:spacing w:after="200" w:line="276" w:lineRule="auto"/>
              <w:rPr>
                <w:rFonts w:eastAsia="Calibri" w:asciiTheme="majorHAnsi" w:hAnsiTheme="majorHAnsi" w:cstheme="majorHAnsi"/>
                <w:sz w:val="18"/>
                <w:szCs w:val="18"/>
              </w:rPr>
            </w:pPr>
            <w:r>
              <w:rPr>
                <w:rFonts w:hint="eastAsia" w:eastAsia="Calibri" w:asciiTheme="majorHAnsi" w:hAnsiTheme="majorHAnsi" w:cstheme="majorHAnsi"/>
                <w:sz w:val="18"/>
                <w:szCs w:val="18"/>
              </w:rPr>
              <w:t>基于透明国际的腐败感知指数，衡量公共部门腐败的感知程度。</w:t>
            </w:r>
          </w:p>
        </w:tc>
      </w:tr>
      <w:tr w:rsidR="005B3542" w14:paraId="792D9BD7" w14:textId="77777777">
        <w:trPr>
          <w:trHeight w:val="321"/>
        </w:trPr>
        <w:tc>
          <w:tcPr>
            <w:tcW w:w="2970" w:type="dxa"/>
            <w:tcMar>
              <w:left w:w="108" w:type="dxa"/>
              <w:right w:w="108" w:type="dxa"/>
            </w:tcMar>
          </w:tcPr>
          <w:p w:rsidR="005B3542" w:rsidRDefault="00000000" w14:paraId="1202A434" w14:textId="77777777">
            <w:pPr>
              <w:spacing w:after="200" w:line="276" w:lineRule="auto"/>
              <w:rPr>
                <w:rFonts w:eastAsia="Calibri" w:asciiTheme="majorHAnsi" w:hAnsiTheme="majorHAnsi" w:cstheme="majorHAnsi"/>
                <w:sz w:val="18"/>
                <w:szCs w:val="18"/>
              </w:rPr>
            </w:pPr>
            <w:r>
              <w:rPr>
                <w:rFonts w:ascii="Segoe UI Emoji" w:hAnsi="Segoe UI Emoji" w:eastAsia="Segoe UI Emoji" w:cs="Segoe UI Emoji"/>
                <w:sz w:val="18"/>
                <w:szCs w:val="18"/>
              </w:rPr>
              <w:t>🌐</w:t>
            </w:r>
            <w:r>
              <w:rPr>
                <w:rFonts w:eastAsia="Calibri" w:asciiTheme="majorHAnsi" w:hAnsiTheme="majorHAnsi" w:cstheme="majorHAnsi"/>
                <w:sz w:val="18"/>
                <w:szCs w:val="18"/>
              </w:rPr>
              <w:t xml:space="preserve"> GaWC+ Score</w:t>
            </w:r>
          </w:p>
          <w:p w:rsidR="005B3542" w:rsidRDefault="00000000" w14:paraId="0A6213F2" w14:textId="77777777">
            <w:pPr>
              <w:spacing w:after="200" w:line="276" w:lineRule="auto"/>
              <w:rPr>
                <w:rFonts w:eastAsia="Calibri" w:asciiTheme="majorHAnsi" w:hAnsiTheme="majorHAnsi" w:cstheme="majorHAnsi"/>
                <w:sz w:val="18"/>
                <w:szCs w:val="18"/>
              </w:rPr>
            </w:pPr>
            <w:r>
              <w:rPr>
                <w:rFonts w:hint="eastAsia" w:eastAsia="Calibri" w:asciiTheme="majorHAnsi" w:hAnsiTheme="majorHAnsi" w:cstheme="majorHAnsi"/>
                <w:sz w:val="18"/>
                <w:szCs w:val="18"/>
              </w:rPr>
              <w:t>全球化与世界城市研究网络（GaWC+）得分</w:t>
            </w:r>
          </w:p>
        </w:tc>
        <w:tc>
          <w:tcPr>
            <w:tcW w:w="8895" w:type="dxa"/>
            <w:tcMar>
              <w:left w:w="108" w:type="dxa"/>
              <w:right w:w="108" w:type="dxa"/>
            </w:tcMar>
          </w:tcPr>
          <w:p w:rsidR="005B3542" w:rsidRDefault="00000000" w14:paraId="6FA3CF1A" w14:textId="77777777">
            <w:pPr>
              <w:spacing w:after="200" w:line="276" w:lineRule="auto"/>
              <w:rPr>
                <w:rFonts w:eastAsia="Calibri" w:asciiTheme="majorHAnsi" w:hAnsiTheme="majorHAnsi" w:cstheme="majorHAnsi"/>
                <w:sz w:val="18"/>
                <w:szCs w:val="18"/>
              </w:rPr>
            </w:pPr>
            <w:r>
              <w:rPr>
                <w:rFonts w:eastAsia="Calibri" w:asciiTheme="majorHAnsi" w:hAnsiTheme="majorHAnsi" w:cstheme="majorHAnsi"/>
                <w:sz w:val="18"/>
                <w:szCs w:val="18"/>
              </w:rPr>
              <w:t>From the University of Loughborough’s GaWC data. Assesses global urban connectivity.</w:t>
            </w:r>
          </w:p>
          <w:p w:rsidR="005B3542" w:rsidRDefault="00000000" w14:paraId="7A4D0E61" w14:textId="77777777">
            <w:pPr>
              <w:spacing w:after="200" w:line="276" w:lineRule="auto"/>
              <w:rPr>
                <w:rFonts w:eastAsia="Calibri" w:asciiTheme="majorHAnsi" w:hAnsiTheme="majorHAnsi" w:cstheme="majorHAnsi"/>
                <w:sz w:val="18"/>
                <w:szCs w:val="18"/>
              </w:rPr>
            </w:pPr>
            <w:r>
              <w:rPr>
                <w:rFonts w:hint="eastAsia" w:eastAsia="Calibri" w:asciiTheme="majorHAnsi" w:hAnsiTheme="majorHAnsi" w:cstheme="majorHAnsi"/>
                <w:sz w:val="18"/>
                <w:szCs w:val="18"/>
              </w:rPr>
              <w:t>来自拉夫堡大学的GaWC数据，评估全球城市连通性。</w:t>
            </w:r>
          </w:p>
        </w:tc>
      </w:tr>
      <w:tr w:rsidR="005B3542" w14:paraId="143E28AF" w14:textId="77777777">
        <w:trPr>
          <w:trHeight w:val="384"/>
        </w:trPr>
        <w:tc>
          <w:tcPr>
            <w:tcW w:w="2970" w:type="dxa"/>
            <w:tcMar>
              <w:left w:w="108" w:type="dxa"/>
              <w:right w:w="108" w:type="dxa"/>
            </w:tcMar>
          </w:tcPr>
          <w:p w:rsidR="005B3542" w:rsidRDefault="00000000" w14:paraId="65C08A01" w14:textId="77777777">
            <w:pPr>
              <w:spacing w:after="200" w:line="276" w:lineRule="auto"/>
              <w:rPr>
                <w:rFonts w:eastAsia="Calibri" w:asciiTheme="majorHAnsi" w:hAnsiTheme="majorHAnsi" w:cstheme="majorHAnsi"/>
                <w:sz w:val="18"/>
                <w:szCs w:val="18"/>
              </w:rPr>
            </w:pPr>
            <w:r>
              <w:rPr>
                <w:rFonts w:ascii="Segoe UI Emoji" w:hAnsi="Segoe UI Emoji" w:eastAsia="Segoe UI Emoji" w:cs="Segoe UI Emoji"/>
                <w:sz w:val="18"/>
                <w:szCs w:val="18"/>
              </w:rPr>
              <w:t>🏥</w:t>
            </w:r>
            <w:r>
              <w:rPr>
                <w:rFonts w:eastAsia="Calibri" w:asciiTheme="majorHAnsi" w:hAnsiTheme="majorHAnsi" w:cstheme="majorHAnsi"/>
                <w:sz w:val="18"/>
                <w:szCs w:val="18"/>
              </w:rPr>
              <w:t xml:space="preserve"> Healthcare Score</w:t>
            </w:r>
          </w:p>
          <w:p w:rsidR="005B3542" w:rsidRDefault="00000000" w14:paraId="267B2ECB" w14:textId="77777777">
            <w:pPr>
              <w:spacing w:after="200" w:line="276" w:lineRule="auto"/>
              <w:rPr>
                <w:rFonts w:eastAsia="SimSun" w:asciiTheme="majorHAnsi" w:hAnsiTheme="majorHAnsi" w:cstheme="majorHAnsi"/>
                <w:sz w:val="18"/>
                <w:szCs w:val="18"/>
              </w:rPr>
            </w:pPr>
            <w:r>
              <w:rPr>
                <w:rFonts w:hint="eastAsia" w:eastAsia="SimSun" w:asciiTheme="majorHAnsi" w:hAnsiTheme="majorHAnsi" w:cstheme="majorHAnsi"/>
                <w:sz w:val="18"/>
                <w:szCs w:val="18"/>
              </w:rPr>
              <w:t>医疗得分</w:t>
            </w:r>
          </w:p>
        </w:tc>
        <w:tc>
          <w:tcPr>
            <w:tcW w:w="8895" w:type="dxa"/>
            <w:tcMar>
              <w:left w:w="108" w:type="dxa"/>
              <w:right w:w="108" w:type="dxa"/>
            </w:tcMar>
          </w:tcPr>
          <w:p w:rsidR="005B3542" w:rsidRDefault="00000000" w14:paraId="5EBEE0D6" w14:textId="77777777">
            <w:pPr>
              <w:spacing w:after="200" w:line="276" w:lineRule="auto"/>
              <w:rPr>
                <w:rFonts w:eastAsia="Calibri" w:asciiTheme="majorHAnsi" w:hAnsiTheme="majorHAnsi" w:cstheme="majorHAnsi"/>
                <w:sz w:val="18"/>
                <w:szCs w:val="18"/>
              </w:rPr>
            </w:pPr>
            <w:r>
              <w:rPr>
                <w:rFonts w:eastAsia="Calibri" w:asciiTheme="majorHAnsi" w:hAnsiTheme="majorHAnsi" w:cstheme="majorHAnsi"/>
                <w:sz w:val="18"/>
                <w:szCs w:val="18"/>
              </w:rPr>
              <w:t>Based on Numbeo’s Health Care Index. Evaluates system quality, staffing, equipment, and cost.</w:t>
            </w:r>
          </w:p>
          <w:p w:rsidR="005B3542" w:rsidRDefault="00000000" w14:paraId="5BC44955" w14:textId="77777777">
            <w:pPr>
              <w:spacing w:after="200" w:line="276" w:lineRule="auto"/>
              <w:rPr>
                <w:rFonts w:eastAsia="Calibri" w:asciiTheme="majorHAnsi" w:hAnsiTheme="majorHAnsi" w:cstheme="majorHAnsi"/>
                <w:sz w:val="18"/>
                <w:szCs w:val="18"/>
              </w:rPr>
            </w:pPr>
            <w:r>
              <w:rPr>
                <w:rFonts w:hint="eastAsia" w:eastAsia="Calibri" w:asciiTheme="majorHAnsi" w:hAnsiTheme="majorHAnsi" w:cstheme="majorHAnsi"/>
                <w:sz w:val="18"/>
                <w:szCs w:val="18"/>
              </w:rPr>
              <w:t>基于Numbeo的医疗指数，评估体系质量、人员配备、设备及费用。</w:t>
            </w:r>
          </w:p>
        </w:tc>
      </w:tr>
      <w:tr w:rsidR="005B3542" w14:paraId="3361F52A" w14:textId="77777777">
        <w:trPr>
          <w:trHeight w:val="357"/>
        </w:trPr>
        <w:tc>
          <w:tcPr>
            <w:tcW w:w="2970" w:type="dxa"/>
            <w:tcMar>
              <w:left w:w="108" w:type="dxa"/>
              <w:right w:w="108" w:type="dxa"/>
            </w:tcMar>
          </w:tcPr>
          <w:p w:rsidR="005B3542" w:rsidRDefault="00000000" w14:paraId="2FAB7D25" w14:textId="77777777">
            <w:pPr>
              <w:spacing w:after="200" w:line="276" w:lineRule="auto"/>
              <w:rPr>
                <w:rFonts w:eastAsia="Calibri" w:asciiTheme="majorHAnsi" w:hAnsiTheme="majorHAnsi" w:cstheme="majorHAnsi"/>
                <w:sz w:val="18"/>
                <w:szCs w:val="18"/>
              </w:rPr>
            </w:pPr>
            <w:r>
              <w:rPr>
                <w:rFonts w:ascii="Segoe UI Emoji" w:hAnsi="Segoe UI Emoji" w:eastAsia="Segoe UI Emoji" w:cs="Segoe UI Emoji"/>
                <w:sz w:val="18"/>
                <w:szCs w:val="18"/>
              </w:rPr>
              <w:t>🏭</w:t>
            </w:r>
            <w:r>
              <w:rPr>
                <w:rFonts w:eastAsia="Calibri" w:asciiTheme="majorHAnsi" w:hAnsiTheme="majorHAnsi" w:cstheme="majorHAnsi"/>
                <w:sz w:val="18"/>
                <w:szCs w:val="18"/>
              </w:rPr>
              <w:t xml:space="preserve"> Pollution Score</w:t>
            </w:r>
          </w:p>
          <w:p w:rsidR="005B3542" w:rsidRDefault="00000000" w14:paraId="60ECB76D" w14:textId="77777777">
            <w:pPr>
              <w:spacing w:after="200" w:line="276" w:lineRule="auto"/>
              <w:rPr>
                <w:rFonts w:eastAsia="SimSun" w:asciiTheme="majorHAnsi" w:hAnsiTheme="majorHAnsi" w:cstheme="majorHAnsi"/>
                <w:sz w:val="18"/>
                <w:szCs w:val="18"/>
              </w:rPr>
            </w:pPr>
            <w:r>
              <w:rPr>
                <w:rFonts w:hint="eastAsia" w:eastAsia="SimSun" w:asciiTheme="majorHAnsi" w:hAnsiTheme="majorHAnsi" w:cstheme="majorHAnsi"/>
                <w:sz w:val="18"/>
                <w:szCs w:val="18"/>
              </w:rPr>
              <w:t>污染得分</w:t>
            </w:r>
          </w:p>
        </w:tc>
        <w:tc>
          <w:tcPr>
            <w:tcW w:w="8895" w:type="dxa"/>
            <w:tcMar>
              <w:left w:w="108" w:type="dxa"/>
              <w:right w:w="108" w:type="dxa"/>
            </w:tcMar>
          </w:tcPr>
          <w:p w:rsidR="005B3542" w:rsidRDefault="00000000" w14:paraId="7445B945" w14:textId="77777777">
            <w:pPr>
              <w:spacing w:after="200" w:line="276" w:lineRule="auto"/>
              <w:rPr>
                <w:rFonts w:eastAsia="Calibri" w:asciiTheme="majorHAnsi" w:hAnsiTheme="majorHAnsi" w:cstheme="majorHAnsi"/>
                <w:sz w:val="18"/>
                <w:szCs w:val="18"/>
              </w:rPr>
            </w:pPr>
            <w:r>
              <w:rPr>
                <w:rFonts w:eastAsia="Calibri" w:asciiTheme="majorHAnsi" w:hAnsiTheme="majorHAnsi" w:cstheme="majorHAnsi"/>
                <w:sz w:val="18"/>
                <w:szCs w:val="18"/>
              </w:rPr>
              <w:t>Based on Numbeo’s Pollution Index. Measures air and water quality, green spaces, and waste management.</w:t>
            </w:r>
          </w:p>
          <w:p w:rsidR="005B3542" w:rsidRDefault="00000000" w14:paraId="31E182C1" w14:textId="77777777">
            <w:pPr>
              <w:spacing w:after="200" w:line="276" w:lineRule="auto"/>
              <w:rPr>
                <w:rFonts w:eastAsia="Calibri" w:asciiTheme="majorHAnsi" w:hAnsiTheme="majorHAnsi" w:cstheme="majorHAnsi"/>
                <w:sz w:val="18"/>
                <w:szCs w:val="18"/>
              </w:rPr>
            </w:pPr>
            <w:r>
              <w:rPr>
                <w:rFonts w:hint="eastAsia" w:eastAsia="Calibri" w:asciiTheme="majorHAnsi" w:hAnsiTheme="majorHAnsi" w:cstheme="majorHAnsi"/>
                <w:sz w:val="18"/>
                <w:szCs w:val="18"/>
              </w:rPr>
              <w:t>基于Numbeo的污染指数，衡量空气与水质、绿地和废物管理。</w:t>
            </w:r>
          </w:p>
        </w:tc>
      </w:tr>
      <w:tr w:rsidR="005B3542" w14:paraId="195F7772" w14:textId="77777777">
        <w:trPr>
          <w:trHeight w:val="420"/>
        </w:trPr>
        <w:tc>
          <w:tcPr>
            <w:tcW w:w="2970" w:type="dxa"/>
            <w:tcMar>
              <w:left w:w="108" w:type="dxa"/>
              <w:right w:w="108" w:type="dxa"/>
            </w:tcMar>
          </w:tcPr>
          <w:p w:rsidR="005B3542" w:rsidRDefault="00000000" w14:paraId="500717EF" w14:textId="77777777">
            <w:pPr>
              <w:spacing w:after="200" w:line="276" w:lineRule="auto"/>
              <w:rPr>
                <w:rFonts w:eastAsia="Calibri" w:asciiTheme="majorHAnsi" w:hAnsiTheme="majorHAnsi" w:cstheme="majorHAnsi"/>
                <w:sz w:val="18"/>
                <w:szCs w:val="18"/>
              </w:rPr>
            </w:pPr>
            <w:r>
              <w:rPr>
                <w:rFonts w:ascii="Segoe UI Emoji" w:hAnsi="Segoe UI Emoji" w:eastAsia="Segoe UI Emoji" w:cs="Segoe UI Emoji"/>
                <w:sz w:val="18"/>
                <w:szCs w:val="18"/>
              </w:rPr>
              <w:t>🛡️</w:t>
            </w:r>
            <w:r>
              <w:rPr>
                <w:rFonts w:eastAsia="Calibri" w:asciiTheme="majorHAnsi" w:hAnsiTheme="majorHAnsi" w:cstheme="majorHAnsi"/>
                <w:sz w:val="18"/>
                <w:szCs w:val="18"/>
              </w:rPr>
              <w:t xml:space="preserve"> Safety Score</w:t>
            </w:r>
          </w:p>
          <w:p w:rsidR="005B3542" w:rsidRDefault="00000000" w14:paraId="3B2E1732" w14:textId="77777777">
            <w:pPr>
              <w:spacing w:after="200" w:line="276" w:lineRule="auto"/>
              <w:rPr>
                <w:rFonts w:eastAsia="SimSun" w:asciiTheme="majorHAnsi" w:hAnsiTheme="majorHAnsi" w:cstheme="majorHAnsi"/>
                <w:sz w:val="18"/>
                <w:szCs w:val="18"/>
              </w:rPr>
            </w:pPr>
            <w:r>
              <w:rPr>
                <w:rFonts w:hint="eastAsia" w:eastAsia="SimSun" w:asciiTheme="majorHAnsi" w:hAnsiTheme="majorHAnsi" w:cstheme="majorHAnsi"/>
                <w:sz w:val="18"/>
                <w:szCs w:val="18"/>
              </w:rPr>
              <w:t>安全得分</w:t>
            </w:r>
          </w:p>
        </w:tc>
        <w:tc>
          <w:tcPr>
            <w:tcW w:w="8895" w:type="dxa"/>
            <w:tcMar>
              <w:left w:w="108" w:type="dxa"/>
              <w:right w:w="108" w:type="dxa"/>
            </w:tcMar>
          </w:tcPr>
          <w:p w:rsidR="005B3542" w:rsidRDefault="00000000" w14:paraId="723CBE2A" w14:textId="77777777">
            <w:pPr>
              <w:spacing w:after="200" w:line="276" w:lineRule="auto"/>
              <w:rPr>
                <w:rFonts w:eastAsia="Calibri" w:asciiTheme="majorHAnsi" w:hAnsiTheme="majorHAnsi" w:cstheme="majorHAnsi"/>
                <w:sz w:val="18"/>
                <w:szCs w:val="18"/>
              </w:rPr>
            </w:pPr>
            <w:r>
              <w:rPr>
                <w:rFonts w:eastAsia="Calibri" w:asciiTheme="majorHAnsi" w:hAnsiTheme="majorHAnsi" w:cstheme="majorHAnsi"/>
                <w:sz w:val="18"/>
                <w:szCs w:val="18"/>
              </w:rPr>
              <w:t>Combines Numbeo’s Safety Index, Social Progress Index (personal safety), and The Economist’s Safe Cities Index.</w:t>
            </w:r>
          </w:p>
          <w:p w:rsidR="005B3542" w:rsidRDefault="00000000" w14:paraId="1F584BC5" w14:textId="77777777">
            <w:pPr>
              <w:spacing w:after="200" w:line="276" w:lineRule="auto"/>
              <w:rPr>
                <w:rFonts w:eastAsia="Calibri" w:asciiTheme="majorHAnsi" w:hAnsiTheme="majorHAnsi" w:cstheme="majorHAnsi"/>
                <w:sz w:val="18"/>
                <w:szCs w:val="18"/>
              </w:rPr>
            </w:pPr>
            <w:r>
              <w:rPr>
                <w:rFonts w:hint="eastAsia" w:eastAsia="Calibri" w:asciiTheme="majorHAnsi" w:hAnsiTheme="majorHAnsi" w:cstheme="majorHAnsi"/>
                <w:sz w:val="18"/>
                <w:szCs w:val="18"/>
              </w:rPr>
              <w:t>综合 Numbeo 安全指数、社会进步指数（人身安全）及《经济学人》全球城市安全指数。</w:t>
            </w:r>
          </w:p>
        </w:tc>
      </w:tr>
      <w:tr w:rsidR="005B3542" w14:paraId="04747DD5" w14:textId="77777777">
        <w:trPr>
          <w:trHeight w:val="213"/>
        </w:trPr>
        <w:tc>
          <w:tcPr>
            <w:tcW w:w="2970" w:type="dxa"/>
            <w:tcMar>
              <w:left w:w="108" w:type="dxa"/>
              <w:right w:w="108" w:type="dxa"/>
            </w:tcMar>
          </w:tcPr>
          <w:p w:rsidR="005B3542" w:rsidRDefault="00000000" w14:paraId="7E7610B3" w14:textId="77777777">
            <w:pPr>
              <w:spacing w:after="200" w:line="276" w:lineRule="auto"/>
              <w:rPr>
                <w:rFonts w:eastAsia="Calibri" w:asciiTheme="majorHAnsi" w:hAnsiTheme="majorHAnsi" w:cstheme="majorHAnsi"/>
                <w:sz w:val="18"/>
                <w:szCs w:val="18"/>
              </w:rPr>
            </w:pPr>
            <w:r>
              <w:rPr>
                <w:rFonts w:ascii="Segoe UI Emoji" w:hAnsi="Segoe UI Emoji" w:eastAsia="Segoe UI Emoji" w:cs="Segoe UI Emoji"/>
                <w:sz w:val="18"/>
                <w:szCs w:val="18"/>
              </w:rPr>
              <w:t>🎓</w:t>
            </w:r>
            <w:r>
              <w:rPr>
                <w:rFonts w:eastAsia="Calibri" w:asciiTheme="majorHAnsi" w:hAnsiTheme="majorHAnsi" w:cstheme="majorHAnsi"/>
                <w:sz w:val="18"/>
                <w:szCs w:val="18"/>
              </w:rPr>
              <w:t xml:space="preserve"> Student Desirability</w:t>
            </w:r>
          </w:p>
          <w:p w:rsidR="005B3542" w:rsidRDefault="00000000" w14:paraId="126B9D63" w14:textId="77777777">
            <w:pPr>
              <w:spacing w:after="200" w:line="276" w:lineRule="auto"/>
              <w:rPr>
                <w:rFonts w:eastAsia="SimSun" w:asciiTheme="majorHAnsi" w:hAnsiTheme="majorHAnsi" w:cstheme="majorHAnsi"/>
                <w:sz w:val="18"/>
                <w:szCs w:val="18"/>
              </w:rPr>
            </w:pPr>
            <w:r>
              <w:rPr>
                <w:rFonts w:hint="eastAsia" w:eastAsia="SimSun" w:asciiTheme="majorHAnsi" w:hAnsiTheme="majorHAnsi" w:cstheme="majorHAnsi"/>
                <w:sz w:val="18"/>
                <w:szCs w:val="18"/>
              </w:rPr>
              <w:t>学生合意性</w:t>
            </w:r>
          </w:p>
        </w:tc>
        <w:tc>
          <w:tcPr>
            <w:tcW w:w="8895" w:type="dxa"/>
            <w:tcMar>
              <w:left w:w="108" w:type="dxa"/>
              <w:right w:w="108" w:type="dxa"/>
            </w:tcMar>
          </w:tcPr>
          <w:p w:rsidR="005B3542" w:rsidRDefault="00000000" w14:paraId="4581AA45" w14:textId="77777777">
            <w:pPr>
              <w:spacing w:after="200" w:line="276" w:lineRule="auto"/>
              <w:rPr>
                <w:rFonts w:eastAsia="Calibri" w:asciiTheme="majorHAnsi" w:hAnsiTheme="majorHAnsi" w:cstheme="majorHAnsi"/>
                <w:sz w:val="18"/>
                <w:szCs w:val="18"/>
              </w:rPr>
            </w:pPr>
            <w:r>
              <w:rPr>
                <w:rFonts w:eastAsia="Calibri" w:asciiTheme="majorHAnsi" w:hAnsiTheme="majorHAnsi" w:cstheme="majorHAnsi"/>
                <w:sz w:val="18"/>
                <w:szCs w:val="18"/>
              </w:rPr>
              <w:t>Based on QS student survey results: “dream student city” preferences.</w:t>
            </w:r>
          </w:p>
          <w:p w:rsidR="005B3542" w:rsidRDefault="00000000" w14:paraId="1A6DE19A" w14:textId="77777777">
            <w:pPr>
              <w:spacing w:after="200" w:line="276" w:lineRule="auto"/>
              <w:rPr>
                <w:rFonts w:eastAsia="Calibri" w:asciiTheme="majorHAnsi" w:hAnsiTheme="majorHAnsi" w:cstheme="majorHAnsi"/>
                <w:sz w:val="18"/>
                <w:szCs w:val="18"/>
              </w:rPr>
            </w:pPr>
            <w:r>
              <w:rPr>
                <w:rFonts w:hint="eastAsia" w:eastAsia="Calibri" w:asciiTheme="majorHAnsi" w:hAnsiTheme="majorHAnsi" w:cstheme="majorHAnsi"/>
                <w:sz w:val="18"/>
                <w:szCs w:val="18"/>
              </w:rPr>
              <w:t>基于QS学生调查结果：“梦想留学城市”偏好。</w:t>
            </w:r>
          </w:p>
        </w:tc>
      </w:tr>
      <w:tr w:rsidR="005B3542" w14:paraId="18BADD3A" w14:textId="77777777">
        <w:trPr>
          <w:trHeight w:val="267"/>
        </w:trPr>
        <w:tc>
          <w:tcPr>
            <w:tcW w:w="2970" w:type="dxa"/>
            <w:tcMar>
              <w:left w:w="108" w:type="dxa"/>
              <w:right w:w="108" w:type="dxa"/>
            </w:tcMar>
          </w:tcPr>
          <w:p w:rsidR="005B3542" w:rsidRDefault="00000000" w14:paraId="040C004A" w14:textId="77777777">
            <w:pPr>
              <w:spacing w:after="200" w:line="276" w:lineRule="auto"/>
              <w:rPr>
                <w:rFonts w:eastAsia="Calibri" w:asciiTheme="majorHAnsi" w:hAnsiTheme="majorHAnsi" w:cstheme="majorHAnsi"/>
                <w:sz w:val="18"/>
                <w:szCs w:val="18"/>
              </w:rPr>
            </w:pPr>
            <w:r>
              <w:rPr>
                <w:rFonts w:ascii="Segoe UI Emoji" w:hAnsi="Segoe UI Emoji" w:eastAsia="Segoe UI Emoji" w:cs="Segoe UI Emoji"/>
                <w:sz w:val="18"/>
                <w:szCs w:val="18"/>
              </w:rPr>
              <w:t>🚗</w:t>
            </w:r>
            <w:r>
              <w:rPr>
                <w:rFonts w:eastAsia="Calibri" w:asciiTheme="majorHAnsi" w:hAnsiTheme="majorHAnsi" w:cstheme="majorHAnsi"/>
                <w:sz w:val="18"/>
                <w:szCs w:val="18"/>
              </w:rPr>
              <w:t xml:space="preserve"> Traffic Score</w:t>
            </w:r>
          </w:p>
          <w:p w:rsidR="005B3542" w:rsidRDefault="00000000" w14:paraId="5B73DB4A" w14:textId="77777777">
            <w:pPr>
              <w:spacing w:after="200" w:line="276" w:lineRule="auto"/>
              <w:rPr>
                <w:rFonts w:eastAsia="SimSun" w:asciiTheme="majorHAnsi" w:hAnsiTheme="majorHAnsi" w:cstheme="majorHAnsi"/>
                <w:sz w:val="18"/>
                <w:szCs w:val="18"/>
              </w:rPr>
            </w:pPr>
            <w:r>
              <w:rPr>
                <w:rFonts w:hint="eastAsia" w:eastAsia="SimSun" w:asciiTheme="majorHAnsi" w:hAnsiTheme="majorHAnsi" w:cstheme="majorHAnsi"/>
                <w:sz w:val="18"/>
                <w:szCs w:val="18"/>
              </w:rPr>
              <w:t>交通得分</w:t>
            </w:r>
          </w:p>
        </w:tc>
        <w:tc>
          <w:tcPr>
            <w:tcW w:w="8895" w:type="dxa"/>
            <w:tcMar>
              <w:left w:w="108" w:type="dxa"/>
              <w:right w:w="108" w:type="dxa"/>
            </w:tcMar>
          </w:tcPr>
          <w:p w:rsidR="005B3542" w:rsidRDefault="00000000" w14:paraId="06B09FDF" w14:textId="77777777">
            <w:pPr>
              <w:spacing w:after="200" w:line="276" w:lineRule="auto"/>
              <w:rPr>
                <w:rFonts w:eastAsia="Calibri" w:asciiTheme="majorHAnsi" w:hAnsiTheme="majorHAnsi" w:cstheme="majorHAnsi"/>
                <w:sz w:val="18"/>
                <w:szCs w:val="18"/>
              </w:rPr>
            </w:pPr>
            <w:r>
              <w:rPr>
                <w:rFonts w:eastAsia="Calibri" w:asciiTheme="majorHAnsi" w:hAnsiTheme="majorHAnsi" w:cstheme="majorHAnsi"/>
                <w:sz w:val="18"/>
                <w:szCs w:val="18"/>
              </w:rPr>
              <w:t>Based on Numbeo’s Traffic Index. Evaluates commute time, inefficiencies, emissions, and congestion.</w:t>
            </w:r>
          </w:p>
          <w:p w:rsidR="005B3542" w:rsidRDefault="00000000" w14:paraId="40F1D666" w14:textId="77777777">
            <w:pPr>
              <w:spacing w:after="200" w:line="276" w:lineRule="auto"/>
              <w:rPr>
                <w:rFonts w:eastAsia="Calibri" w:asciiTheme="majorHAnsi" w:hAnsiTheme="majorHAnsi" w:cstheme="majorHAnsi"/>
                <w:sz w:val="18"/>
                <w:szCs w:val="18"/>
              </w:rPr>
            </w:pPr>
            <w:r>
              <w:rPr>
                <w:rFonts w:hint="eastAsia" w:eastAsia="Calibri" w:asciiTheme="majorHAnsi" w:hAnsiTheme="majorHAnsi" w:cstheme="majorHAnsi"/>
                <w:sz w:val="18"/>
                <w:szCs w:val="18"/>
              </w:rPr>
              <w:t>基于Numbeo的交通指数，评估通勤时间、低效状况、排放和拥堵。</w:t>
            </w:r>
          </w:p>
        </w:tc>
      </w:tr>
    </w:tbl>
    <w:p w:rsidR="005B3542" w:rsidRDefault="00000000" w14:paraId="53C5A933" w14:textId="77777777">
      <w:pPr>
        <w:spacing w:after="200" w:line="276" w:lineRule="auto"/>
        <w:textAlignment w:val="baseline"/>
        <w:rPr>
          <w:rFonts w:eastAsia="SimSun"/>
          <w:sz w:val="18"/>
          <w:szCs w:val="18"/>
        </w:rPr>
      </w:pPr>
      <w:r>
        <w:rPr>
          <w:rFonts w:ascii="Calibri" w:hAnsi="Calibri" w:eastAsia="Calibri" w:cs="Calibri"/>
          <w:b/>
          <w:bCs/>
          <w:sz w:val="16"/>
          <w:szCs w:val="16"/>
          <w:u w:val="single"/>
        </w:rPr>
        <w:t>Affordability</w:t>
      </w:r>
      <w:r>
        <w:rPr>
          <w:rFonts w:ascii="Calibri" w:hAnsi="Calibri" w:eastAsia="Calibri" w:cs="Calibri"/>
          <w:sz w:val="16"/>
          <w:szCs w:val="16"/>
        </w:rPr>
        <w:t xml:space="preserve"> </w:t>
      </w:r>
      <w:r>
        <w:rPr>
          <w:rFonts w:ascii="Segoe UI Emoji" w:hAnsi="Segoe UI Emoji" w:eastAsia="Segoe UI Emoji" w:cs="Segoe UI Emoji"/>
          <w:sz w:val="16"/>
          <w:szCs w:val="16"/>
        </w:rPr>
        <w:t>💰</w:t>
      </w:r>
      <w:r>
        <w:rPr>
          <w:rFonts w:hint="eastAsia" w:ascii="Segoe UI Emoji" w:hAnsi="Segoe UI Emoji" w:eastAsia="SimSun" w:cs="Segoe UI Emoji"/>
          <w:sz w:val="16"/>
          <w:szCs w:val="16"/>
        </w:rPr>
        <w:t>负担能力</w:t>
      </w:r>
    </w:p>
    <w:tbl>
      <w:tblPr>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2955"/>
        <w:gridCol w:w="9000"/>
      </w:tblGrid>
      <w:tr w:rsidR="005B3542" w14:paraId="43B8D393" w14:textId="77777777">
        <w:trPr>
          <w:trHeight w:val="264"/>
        </w:trPr>
        <w:tc>
          <w:tcPr>
            <w:tcW w:w="2955" w:type="dxa"/>
            <w:tcMar>
              <w:left w:w="108" w:type="dxa"/>
              <w:right w:w="108" w:type="dxa"/>
            </w:tcMar>
          </w:tcPr>
          <w:p w:rsidR="005B3542" w:rsidRDefault="00000000" w14:paraId="60F8ED08" w14:textId="77777777">
            <w:pPr>
              <w:spacing w:after="200" w:line="276" w:lineRule="auto"/>
              <w:rPr>
                <w:rFonts w:eastAsia="SimSun"/>
                <w:sz w:val="18"/>
                <w:szCs w:val="18"/>
              </w:rPr>
            </w:pPr>
            <w:r>
              <w:rPr>
                <w:rFonts w:ascii="Calibri" w:hAnsi="Calibri" w:eastAsia="Calibri" w:cs="Calibri"/>
                <w:sz w:val="16"/>
                <w:szCs w:val="16"/>
              </w:rPr>
              <w:t>Indicator</w:t>
            </w:r>
            <w:r>
              <w:rPr>
                <w:rFonts w:hint="eastAsia" w:ascii="Calibri" w:hAnsi="Calibri" w:eastAsia="SimSun" w:cs="Calibri"/>
                <w:sz w:val="16"/>
                <w:szCs w:val="16"/>
              </w:rPr>
              <w:t>指标</w:t>
            </w:r>
          </w:p>
        </w:tc>
        <w:tc>
          <w:tcPr>
            <w:tcW w:w="9000" w:type="dxa"/>
            <w:tcMar>
              <w:left w:w="108" w:type="dxa"/>
              <w:right w:w="108" w:type="dxa"/>
            </w:tcMar>
          </w:tcPr>
          <w:p w:rsidR="005B3542" w:rsidRDefault="00000000" w14:paraId="48AA2E23" w14:textId="77777777">
            <w:pPr>
              <w:spacing w:after="200" w:line="276" w:lineRule="auto"/>
              <w:rPr>
                <w:rFonts w:eastAsia="SimSun"/>
                <w:sz w:val="18"/>
                <w:szCs w:val="18"/>
              </w:rPr>
            </w:pPr>
            <w:r>
              <w:rPr>
                <w:rFonts w:ascii="Calibri" w:hAnsi="Calibri" w:eastAsia="Calibri" w:cs="Calibri"/>
                <w:sz w:val="16"/>
                <w:szCs w:val="16"/>
              </w:rPr>
              <w:t>Description</w:t>
            </w:r>
            <w:r>
              <w:rPr>
                <w:rFonts w:hint="eastAsia" w:ascii="Calibri" w:hAnsi="Calibri" w:eastAsia="SimSun" w:cs="Calibri"/>
                <w:sz w:val="16"/>
                <w:szCs w:val="16"/>
              </w:rPr>
              <w:t>说明</w:t>
            </w:r>
          </w:p>
        </w:tc>
      </w:tr>
      <w:tr w:rsidR="005B3542" w14:paraId="2C6AF933" w14:textId="77777777">
        <w:trPr>
          <w:trHeight w:val="264"/>
        </w:trPr>
        <w:tc>
          <w:tcPr>
            <w:tcW w:w="2955" w:type="dxa"/>
            <w:tcMar>
              <w:left w:w="108" w:type="dxa"/>
              <w:right w:w="108" w:type="dxa"/>
            </w:tcMar>
          </w:tcPr>
          <w:p w:rsidR="005B3542" w:rsidRDefault="00000000" w14:paraId="24998698" w14:textId="77777777">
            <w:pPr>
              <w:spacing w:after="200" w:line="276" w:lineRule="auto"/>
              <w:rPr>
                <w:rFonts w:ascii="Calibri" w:hAnsi="Calibri" w:eastAsia="Calibri" w:cs="Calibri"/>
                <w:sz w:val="16"/>
                <w:szCs w:val="16"/>
              </w:rPr>
            </w:pPr>
            <w:r>
              <w:rPr>
                <w:rFonts w:ascii="Segoe UI Emoji" w:hAnsi="Segoe UI Emoji" w:eastAsia="Segoe UI Emoji" w:cs="Segoe UI Emoji"/>
                <w:sz w:val="16"/>
                <w:szCs w:val="16"/>
              </w:rPr>
              <w:t>🍔</w:t>
            </w:r>
            <w:r>
              <w:rPr>
                <w:rFonts w:ascii="Calibri" w:hAnsi="Calibri" w:eastAsia="Calibri" w:cs="Calibri"/>
                <w:sz w:val="16"/>
                <w:szCs w:val="16"/>
              </w:rPr>
              <w:t xml:space="preserve"> Big Mac Score</w:t>
            </w:r>
          </w:p>
          <w:p w:rsidR="005B3542" w:rsidRDefault="00000000" w14:paraId="30CD470B" w14:textId="77777777">
            <w:pPr>
              <w:spacing w:after="200" w:line="276" w:lineRule="auto"/>
              <w:rPr>
                <w:sz w:val="18"/>
                <w:szCs w:val="18"/>
              </w:rPr>
            </w:pPr>
            <w:r>
              <w:rPr>
                <w:rFonts w:hint="eastAsia" w:ascii="Calibri" w:hAnsi="Calibri" w:eastAsia="Calibri" w:cs="Calibri"/>
                <w:sz w:val="16"/>
                <w:szCs w:val="16"/>
              </w:rPr>
              <w:t>巨无霸指数</w:t>
            </w:r>
          </w:p>
        </w:tc>
        <w:tc>
          <w:tcPr>
            <w:tcW w:w="9000" w:type="dxa"/>
            <w:tcMar>
              <w:left w:w="108" w:type="dxa"/>
              <w:right w:w="108" w:type="dxa"/>
            </w:tcMar>
          </w:tcPr>
          <w:p w:rsidR="005B3542" w:rsidRDefault="00000000" w14:paraId="4E2B31F5" w14:textId="77777777">
            <w:pPr>
              <w:spacing w:after="200" w:line="276" w:lineRule="auto"/>
              <w:rPr>
                <w:rFonts w:ascii="Calibri" w:hAnsi="Calibri" w:eastAsia="Calibri" w:cs="Calibri"/>
                <w:sz w:val="16"/>
                <w:szCs w:val="16"/>
              </w:rPr>
            </w:pPr>
            <w:r>
              <w:rPr>
                <w:rFonts w:ascii="Calibri" w:hAnsi="Calibri" w:eastAsia="Calibri" w:cs="Calibri"/>
                <w:sz w:val="16"/>
                <w:szCs w:val="16"/>
              </w:rPr>
              <w:t>Based on The Economist’s index. Measures purchasing power parity via Big Mac prices.</w:t>
            </w:r>
          </w:p>
          <w:p w:rsidR="005B3542" w:rsidRDefault="00000000" w14:paraId="6A287059" w14:textId="77777777">
            <w:pPr>
              <w:spacing w:after="200" w:line="276" w:lineRule="auto"/>
              <w:rPr>
                <w:rFonts w:ascii="Calibri" w:hAnsi="Calibri" w:eastAsia="Calibri" w:cs="Calibri"/>
                <w:sz w:val="16"/>
                <w:szCs w:val="16"/>
              </w:rPr>
            </w:pPr>
            <w:r>
              <w:rPr>
                <w:rFonts w:hint="eastAsia" w:ascii="Calibri" w:hAnsi="Calibri" w:eastAsia="Calibri" w:cs="Calibri"/>
                <w:sz w:val="16"/>
                <w:szCs w:val="16"/>
              </w:rPr>
              <w:t>基于《经济学人》指数，通过巨无霸价格衡量购买力平价。</w:t>
            </w:r>
          </w:p>
        </w:tc>
      </w:tr>
      <w:tr w:rsidR="005B3542" w14:paraId="7841187D" w14:textId="77777777">
        <w:trPr>
          <w:trHeight w:val="264"/>
        </w:trPr>
        <w:tc>
          <w:tcPr>
            <w:tcW w:w="2955" w:type="dxa"/>
            <w:tcMar>
              <w:left w:w="108" w:type="dxa"/>
              <w:right w:w="108" w:type="dxa"/>
            </w:tcMar>
          </w:tcPr>
          <w:p w:rsidR="005B3542" w:rsidRDefault="00000000" w14:paraId="1EE6DE77" w14:textId="77777777">
            <w:pPr>
              <w:spacing w:after="200" w:line="276" w:lineRule="auto"/>
              <w:rPr>
                <w:rFonts w:ascii="Calibri" w:hAnsi="Calibri" w:eastAsia="Calibri" w:cs="Calibri"/>
                <w:sz w:val="16"/>
                <w:szCs w:val="16"/>
              </w:rPr>
            </w:pPr>
            <w:r>
              <w:rPr>
                <w:rFonts w:ascii="Segoe UI Emoji" w:hAnsi="Segoe UI Emoji" w:eastAsia="Segoe UI Emoji" w:cs="Segoe UI Emoji"/>
                <w:sz w:val="16"/>
                <w:szCs w:val="16"/>
              </w:rPr>
              <w:t>🏘️</w:t>
            </w:r>
            <w:r>
              <w:rPr>
                <w:rFonts w:ascii="Calibri" w:hAnsi="Calibri" w:eastAsia="Calibri" w:cs="Calibri"/>
                <w:sz w:val="16"/>
                <w:szCs w:val="16"/>
              </w:rPr>
              <w:t xml:space="preserve"> Cost of Living Score</w:t>
            </w:r>
          </w:p>
          <w:p w:rsidR="005B3542" w:rsidRDefault="00000000" w14:paraId="19F132E8" w14:textId="77777777">
            <w:pPr>
              <w:spacing w:after="200" w:line="276" w:lineRule="auto"/>
              <w:rPr>
                <w:rFonts w:ascii="Calibri" w:hAnsi="Calibri" w:eastAsia="SimSun" w:cs="Calibri"/>
                <w:sz w:val="16"/>
                <w:szCs w:val="16"/>
              </w:rPr>
            </w:pPr>
            <w:r>
              <w:rPr>
                <w:rFonts w:hint="eastAsia" w:ascii="Calibri" w:hAnsi="Calibri" w:eastAsia="SimSun" w:cs="Calibri"/>
                <w:sz w:val="16"/>
                <w:szCs w:val="16"/>
              </w:rPr>
              <w:t>生活成本得分</w:t>
            </w:r>
          </w:p>
        </w:tc>
        <w:tc>
          <w:tcPr>
            <w:tcW w:w="9000" w:type="dxa"/>
            <w:tcMar>
              <w:left w:w="108" w:type="dxa"/>
              <w:right w:w="108" w:type="dxa"/>
            </w:tcMar>
          </w:tcPr>
          <w:p w:rsidR="005B3542" w:rsidRDefault="00000000" w14:paraId="553AA02F" w14:textId="77777777">
            <w:pPr>
              <w:spacing w:after="200" w:line="276" w:lineRule="auto"/>
              <w:rPr>
                <w:rFonts w:ascii="Calibri" w:hAnsi="Calibri" w:eastAsia="Calibri" w:cs="Calibri"/>
                <w:sz w:val="16"/>
                <w:szCs w:val="16"/>
              </w:rPr>
            </w:pPr>
            <w:r>
              <w:rPr>
                <w:rFonts w:ascii="Calibri" w:hAnsi="Calibri" w:eastAsia="Calibri" w:cs="Calibri"/>
                <w:sz w:val="16"/>
                <w:szCs w:val="16"/>
              </w:rPr>
              <w:t>Based on Numbeo’s Cost of Living Index. Considers rent, food, and consumer prices.</w:t>
            </w:r>
          </w:p>
          <w:p w:rsidR="005B3542" w:rsidRDefault="00000000" w14:paraId="452003DD" w14:textId="77777777">
            <w:pPr>
              <w:spacing w:after="200" w:line="276" w:lineRule="auto"/>
              <w:rPr>
                <w:rFonts w:ascii="Calibri" w:hAnsi="Calibri" w:eastAsia="Calibri" w:cs="Calibri"/>
                <w:sz w:val="16"/>
                <w:szCs w:val="16"/>
              </w:rPr>
            </w:pPr>
            <w:r>
              <w:rPr>
                <w:rFonts w:hint="eastAsia" w:ascii="Calibri" w:hAnsi="Calibri" w:eastAsia="Calibri" w:cs="Calibri"/>
                <w:sz w:val="16"/>
                <w:szCs w:val="16"/>
              </w:rPr>
              <w:t>基于Numbeo生活成本指数，考虑租金、食品及消费品价格。</w:t>
            </w:r>
          </w:p>
        </w:tc>
      </w:tr>
      <w:tr w:rsidR="005B3542" w14:paraId="2BF3DB08" w14:textId="77777777">
        <w:trPr>
          <w:trHeight w:val="264"/>
        </w:trPr>
        <w:tc>
          <w:tcPr>
            <w:tcW w:w="2955" w:type="dxa"/>
            <w:tcMar>
              <w:left w:w="108" w:type="dxa"/>
              <w:right w:w="108" w:type="dxa"/>
            </w:tcMar>
          </w:tcPr>
          <w:p w:rsidR="005B3542" w:rsidRDefault="00000000" w14:paraId="74556021" w14:textId="77777777">
            <w:pPr>
              <w:spacing w:after="200" w:line="276" w:lineRule="auto"/>
              <w:rPr>
                <w:rFonts w:ascii="Calibri" w:hAnsi="Calibri" w:eastAsia="Calibri" w:cs="Calibri"/>
                <w:sz w:val="16"/>
                <w:szCs w:val="16"/>
              </w:rPr>
            </w:pPr>
            <w:r>
              <w:rPr>
                <w:rFonts w:ascii="Segoe UI Emoji" w:hAnsi="Segoe UI Emoji" w:eastAsia="Segoe UI Emoji" w:cs="Segoe UI Emoji"/>
                <w:sz w:val="16"/>
                <w:szCs w:val="16"/>
              </w:rPr>
              <w:t>📚</w:t>
            </w:r>
            <w:r>
              <w:rPr>
                <w:rFonts w:ascii="Calibri" w:hAnsi="Calibri" w:eastAsia="Calibri" w:cs="Calibri"/>
                <w:sz w:val="16"/>
                <w:szCs w:val="16"/>
              </w:rPr>
              <w:t xml:space="preserve"> Tuition Fees Score</w:t>
            </w:r>
          </w:p>
          <w:p w:rsidR="005B3542" w:rsidRDefault="00000000" w14:paraId="0A55C169" w14:textId="77777777">
            <w:pPr>
              <w:spacing w:after="200" w:line="276" w:lineRule="auto"/>
              <w:rPr>
                <w:rFonts w:ascii="Calibri" w:hAnsi="Calibri" w:eastAsia="SimSun" w:cs="Calibri"/>
                <w:sz w:val="16"/>
                <w:szCs w:val="16"/>
              </w:rPr>
            </w:pPr>
            <w:r>
              <w:rPr>
                <w:rFonts w:hint="eastAsia" w:ascii="Calibri" w:hAnsi="Calibri" w:eastAsia="SimSun" w:cs="Calibri"/>
                <w:sz w:val="16"/>
                <w:szCs w:val="16"/>
              </w:rPr>
              <w:t>学费得分</w:t>
            </w:r>
          </w:p>
        </w:tc>
        <w:tc>
          <w:tcPr>
            <w:tcW w:w="9000" w:type="dxa"/>
            <w:tcMar>
              <w:left w:w="108" w:type="dxa"/>
              <w:right w:w="108" w:type="dxa"/>
            </w:tcMar>
          </w:tcPr>
          <w:p w:rsidR="005B3542" w:rsidRDefault="00000000" w14:paraId="16E99085" w14:textId="77777777">
            <w:pPr>
              <w:spacing w:after="200" w:line="276" w:lineRule="auto"/>
              <w:rPr>
                <w:rFonts w:ascii="Calibri" w:hAnsi="Calibri" w:eastAsia="Calibri" w:cs="Calibri"/>
                <w:sz w:val="16"/>
                <w:szCs w:val="16"/>
              </w:rPr>
            </w:pPr>
            <w:r>
              <w:rPr>
                <w:rFonts w:ascii="Calibri" w:hAnsi="Calibri" w:eastAsia="Calibri" w:cs="Calibri"/>
                <w:sz w:val="16"/>
                <w:szCs w:val="16"/>
              </w:rPr>
              <w:t>Evaluates average tuition costs at QS-ranked universities in the city.</w:t>
            </w:r>
          </w:p>
          <w:p w:rsidR="005B3542" w:rsidRDefault="00000000" w14:paraId="1959FAB6" w14:textId="77777777">
            <w:pPr>
              <w:spacing w:after="200" w:line="276" w:lineRule="auto"/>
              <w:rPr>
                <w:rFonts w:ascii="Calibri" w:hAnsi="Calibri" w:eastAsia="Calibri" w:cs="Calibri"/>
                <w:sz w:val="16"/>
                <w:szCs w:val="16"/>
              </w:rPr>
            </w:pPr>
            <w:r>
              <w:rPr>
                <w:rFonts w:hint="eastAsia" w:ascii="Calibri" w:hAnsi="Calibri" w:eastAsia="Calibri" w:cs="Calibri"/>
                <w:sz w:val="16"/>
                <w:szCs w:val="16"/>
              </w:rPr>
              <w:t>评估该城市QS排名大学的平均学费。</w:t>
            </w:r>
          </w:p>
        </w:tc>
      </w:tr>
    </w:tbl>
    <w:p w:rsidR="005B3542" w:rsidRDefault="00000000" w14:paraId="45267D40" w14:textId="77777777">
      <w:pPr>
        <w:spacing w:after="200" w:line="276" w:lineRule="auto"/>
        <w:textAlignment w:val="baseline"/>
        <w:rPr>
          <w:rFonts w:eastAsia="SimSun"/>
          <w:sz w:val="18"/>
          <w:szCs w:val="18"/>
        </w:rPr>
      </w:pPr>
      <w:r>
        <w:rPr>
          <w:b/>
          <w:bCs/>
          <w:sz w:val="16"/>
          <w:szCs w:val="16"/>
          <w:u w:val="single"/>
          <w:lang w:eastAsia="en-US"/>
        </w:rPr>
        <w:t>Student Mix</w:t>
      </w:r>
      <w:r>
        <w:rPr>
          <w:rFonts w:ascii="Calibri" w:hAnsi="Calibri" w:eastAsia="Calibri" w:cs="Calibri"/>
          <w:sz w:val="16"/>
          <w:szCs w:val="16"/>
        </w:rPr>
        <w:t xml:space="preserve"> </w:t>
      </w:r>
      <w:r>
        <w:rPr>
          <w:rFonts w:ascii="Segoe UI Emoji" w:hAnsi="Segoe UI Emoji" w:eastAsia="Segoe UI Emoji" w:cs="Segoe UI Emoji"/>
          <w:sz w:val="16"/>
          <w:szCs w:val="16"/>
        </w:rPr>
        <w:t>🌐</w:t>
      </w:r>
      <w:r>
        <w:rPr>
          <w:rFonts w:hint="eastAsia" w:ascii="Segoe UI Emoji" w:hAnsi="Segoe UI Emoji" w:eastAsia="SimSun" w:cs="Segoe UI Emoji"/>
          <w:sz w:val="16"/>
          <w:szCs w:val="16"/>
        </w:rPr>
        <w:t>学生构成</w:t>
      </w:r>
    </w:p>
    <w:tbl>
      <w:tblPr>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2955"/>
        <w:gridCol w:w="9000"/>
      </w:tblGrid>
      <w:tr w:rsidR="005B3542" w14:paraId="6DB4FBF4" w14:textId="77777777">
        <w:trPr>
          <w:trHeight w:val="510"/>
        </w:trPr>
        <w:tc>
          <w:tcPr>
            <w:tcW w:w="2955" w:type="dxa"/>
            <w:tcMar>
              <w:left w:w="108" w:type="dxa"/>
              <w:right w:w="108" w:type="dxa"/>
            </w:tcMar>
          </w:tcPr>
          <w:p w:rsidR="005B3542" w:rsidRDefault="00000000" w14:paraId="709FD4B1" w14:textId="77777777">
            <w:pPr>
              <w:spacing w:after="200" w:line="276" w:lineRule="auto"/>
              <w:rPr>
                <w:rFonts w:eastAsia="SimSun"/>
                <w:sz w:val="18"/>
                <w:szCs w:val="18"/>
              </w:rPr>
            </w:pPr>
            <w:r>
              <w:rPr>
                <w:rFonts w:ascii="Calibri" w:hAnsi="Calibri" w:eastAsia="Calibri" w:cs="Calibri"/>
                <w:sz w:val="16"/>
                <w:szCs w:val="16"/>
              </w:rPr>
              <w:t>Indicator</w:t>
            </w:r>
            <w:r>
              <w:rPr>
                <w:rFonts w:hint="eastAsia" w:ascii="Calibri" w:hAnsi="Calibri" w:eastAsia="SimSun" w:cs="Calibri"/>
                <w:sz w:val="16"/>
                <w:szCs w:val="16"/>
              </w:rPr>
              <w:t>指标</w:t>
            </w:r>
          </w:p>
        </w:tc>
        <w:tc>
          <w:tcPr>
            <w:tcW w:w="9000" w:type="dxa"/>
            <w:tcMar>
              <w:left w:w="108" w:type="dxa"/>
              <w:right w:w="108" w:type="dxa"/>
            </w:tcMar>
          </w:tcPr>
          <w:p w:rsidR="005B3542" w:rsidRDefault="00000000" w14:paraId="3EAF7F57" w14:textId="77777777">
            <w:pPr>
              <w:spacing w:after="200" w:line="276" w:lineRule="auto"/>
              <w:rPr>
                <w:rFonts w:eastAsia="SimSun"/>
                <w:sz w:val="18"/>
                <w:szCs w:val="18"/>
              </w:rPr>
            </w:pPr>
            <w:r>
              <w:rPr>
                <w:rFonts w:ascii="Calibri" w:hAnsi="Calibri" w:eastAsia="Calibri" w:cs="Calibri"/>
                <w:sz w:val="16"/>
                <w:szCs w:val="16"/>
              </w:rPr>
              <w:t>Description</w:t>
            </w:r>
            <w:r>
              <w:rPr>
                <w:rFonts w:hint="eastAsia" w:ascii="Calibri" w:hAnsi="Calibri" w:eastAsia="SimSun" w:cs="Calibri"/>
                <w:sz w:val="16"/>
                <w:szCs w:val="16"/>
              </w:rPr>
              <w:t>说明</w:t>
            </w:r>
          </w:p>
        </w:tc>
      </w:tr>
      <w:tr w:rsidR="005B3542" w14:paraId="20D6AE0D" w14:textId="77777777">
        <w:trPr>
          <w:trHeight w:val="276"/>
        </w:trPr>
        <w:tc>
          <w:tcPr>
            <w:tcW w:w="2955" w:type="dxa"/>
            <w:tcMar>
              <w:left w:w="108" w:type="dxa"/>
              <w:right w:w="108" w:type="dxa"/>
            </w:tcMar>
          </w:tcPr>
          <w:p w:rsidR="005B3542" w:rsidRDefault="00000000" w14:paraId="5332A731" w14:textId="77777777">
            <w:pPr>
              <w:spacing w:after="200" w:line="276" w:lineRule="auto"/>
              <w:rPr>
                <w:rFonts w:ascii="Calibri" w:hAnsi="Calibri" w:eastAsia="Calibri" w:cs="Calibri"/>
                <w:sz w:val="16"/>
                <w:szCs w:val="16"/>
              </w:rPr>
            </w:pPr>
            <w:r>
              <w:rPr>
                <w:rFonts w:ascii="Segoe UI Emoji" w:hAnsi="Segoe UI Emoji" w:eastAsia="Segoe UI Emoji" w:cs="Segoe UI Emoji"/>
                <w:sz w:val="16"/>
                <w:szCs w:val="16"/>
              </w:rPr>
              <w:t>👥</w:t>
            </w:r>
            <w:r>
              <w:rPr>
                <w:rFonts w:ascii="Calibri" w:hAnsi="Calibri" w:eastAsia="Calibri" w:cs="Calibri"/>
                <w:sz w:val="16"/>
                <w:szCs w:val="16"/>
              </w:rPr>
              <w:t xml:space="preserve"> International Student Ratio</w:t>
            </w:r>
          </w:p>
          <w:p w:rsidR="005B3542" w:rsidRDefault="00000000" w14:paraId="5944DDD6" w14:textId="77777777">
            <w:pPr>
              <w:spacing w:after="200" w:line="276" w:lineRule="auto"/>
              <w:rPr>
                <w:rFonts w:ascii="Calibri" w:hAnsi="Calibri" w:eastAsia="SimSun" w:cs="Calibri"/>
                <w:sz w:val="16"/>
                <w:szCs w:val="16"/>
              </w:rPr>
            </w:pPr>
            <w:r>
              <w:rPr>
                <w:rFonts w:hint="eastAsia" w:ascii="Calibri" w:hAnsi="Calibri" w:eastAsia="SimSun" w:cs="Calibri"/>
                <w:sz w:val="16"/>
                <w:szCs w:val="16"/>
              </w:rPr>
              <w:t>国际学生比</w:t>
            </w:r>
          </w:p>
        </w:tc>
        <w:tc>
          <w:tcPr>
            <w:tcW w:w="9000" w:type="dxa"/>
            <w:tcMar>
              <w:left w:w="108" w:type="dxa"/>
              <w:right w:w="108" w:type="dxa"/>
            </w:tcMar>
          </w:tcPr>
          <w:p w:rsidR="005B3542" w:rsidRDefault="00000000" w14:paraId="41FF4F2E" w14:textId="77777777">
            <w:pPr>
              <w:spacing w:after="200" w:line="276" w:lineRule="auto"/>
              <w:rPr>
                <w:rFonts w:ascii="Calibri" w:hAnsi="Calibri" w:eastAsia="Calibri" w:cs="Calibri"/>
                <w:sz w:val="16"/>
                <w:szCs w:val="16"/>
              </w:rPr>
            </w:pPr>
            <w:r>
              <w:rPr>
                <w:rFonts w:ascii="Calibri" w:hAnsi="Calibri" w:eastAsia="Calibri" w:cs="Calibri"/>
                <w:sz w:val="16"/>
                <w:szCs w:val="16"/>
              </w:rPr>
              <w:t>Ratio of international students to total students at QS-ranked institutions.</w:t>
            </w:r>
          </w:p>
          <w:p w:rsidR="005B3542" w:rsidRDefault="00000000" w14:paraId="7A8D7BE3" w14:textId="77777777">
            <w:pPr>
              <w:spacing w:after="200" w:line="276" w:lineRule="auto"/>
              <w:rPr>
                <w:rFonts w:ascii="Calibri" w:hAnsi="Calibri" w:eastAsia="Calibri" w:cs="Calibri"/>
                <w:sz w:val="16"/>
                <w:szCs w:val="16"/>
              </w:rPr>
            </w:pPr>
            <w:r>
              <w:rPr>
                <w:rFonts w:hint="eastAsia" w:ascii="Calibri" w:hAnsi="Calibri" w:eastAsia="SimSun" w:cs="Calibri"/>
                <w:sz w:val="16"/>
                <w:szCs w:val="16"/>
              </w:rPr>
              <w:t>Q</w:t>
            </w:r>
            <w:r>
              <w:rPr>
                <w:rFonts w:hint="eastAsia" w:ascii="Calibri" w:hAnsi="Calibri" w:eastAsia="Calibri" w:cs="Calibri"/>
                <w:sz w:val="16"/>
                <w:szCs w:val="16"/>
              </w:rPr>
              <w:t>S排名院校中，国际学生占学生总数的比例。</w:t>
            </w:r>
          </w:p>
        </w:tc>
      </w:tr>
      <w:tr w:rsidR="005B3542" w14:paraId="43564455" w14:textId="77777777">
        <w:trPr>
          <w:trHeight w:val="249"/>
        </w:trPr>
        <w:tc>
          <w:tcPr>
            <w:tcW w:w="2955" w:type="dxa"/>
            <w:tcMar>
              <w:left w:w="108" w:type="dxa"/>
              <w:right w:w="108" w:type="dxa"/>
            </w:tcMar>
          </w:tcPr>
          <w:p w:rsidR="005B3542" w:rsidRDefault="00000000" w14:paraId="66DFE27E" w14:textId="77777777">
            <w:pPr>
              <w:spacing w:after="200" w:line="276" w:lineRule="auto"/>
              <w:rPr>
                <w:rFonts w:ascii="Calibri" w:hAnsi="Calibri" w:eastAsia="Calibri" w:cs="Calibri"/>
                <w:sz w:val="16"/>
                <w:szCs w:val="16"/>
              </w:rPr>
            </w:pPr>
            <w:r>
              <w:rPr>
                <w:rFonts w:ascii="Segoe UI Emoji" w:hAnsi="Segoe UI Emoji" w:eastAsia="Segoe UI Emoji" w:cs="Segoe UI Emoji"/>
                <w:sz w:val="16"/>
                <w:szCs w:val="16"/>
              </w:rPr>
              <w:t>🌍</w:t>
            </w:r>
            <w:r>
              <w:rPr>
                <w:rFonts w:ascii="Calibri" w:hAnsi="Calibri" w:eastAsia="Calibri" w:cs="Calibri"/>
                <w:sz w:val="16"/>
                <w:szCs w:val="16"/>
              </w:rPr>
              <w:t xml:space="preserve"> International Student Volume</w:t>
            </w:r>
          </w:p>
          <w:p w:rsidR="005B3542" w:rsidRDefault="00000000" w14:paraId="3600D756" w14:textId="77777777">
            <w:pPr>
              <w:spacing w:after="200" w:line="276" w:lineRule="auto"/>
              <w:rPr>
                <w:rFonts w:ascii="Calibri" w:hAnsi="Calibri" w:eastAsia="SimSun" w:cs="Calibri"/>
                <w:sz w:val="16"/>
                <w:szCs w:val="16"/>
              </w:rPr>
            </w:pPr>
            <w:r>
              <w:rPr>
                <w:rFonts w:hint="eastAsia" w:ascii="Calibri" w:hAnsi="Calibri" w:eastAsia="SimSun" w:cs="Calibri"/>
                <w:sz w:val="16"/>
                <w:szCs w:val="16"/>
              </w:rPr>
              <w:t>国际学生数量</w:t>
            </w:r>
          </w:p>
        </w:tc>
        <w:tc>
          <w:tcPr>
            <w:tcW w:w="9000" w:type="dxa"/>
            <w:tcMar>
              <w:left w:w="108" w:type="dxa"/>
              <w:right w:w="108" w:type="dxa"/>
            </w:tcMar>
          </w:tcPr>
          <w:p w:rsidR="005B3542" w:rsidRDefault="00000000" w14:paraId="5951D6BB" w14:textId="77777777">
            <w:pPr>
              <w:spacing w:after="200" w:line="276" w:lineRule="auto"/>
              <w:rPr>
                <w:rFonts w:ascii="Calibri" w:hAnsi="Calibri" w:eastAsia="Calibri" w:cs="Calibri"/>
                <w:sz w:val="16"/>
                <w:szCs w:val="16"/>
              </w:rPr>
            </w:pPr>
            <w:r>
              <w:rPr>
                <w:rFonts w:ascii="Calibri" w:hAnsi="Calibri" w:eastAsia="Calibri" w:cs="Calibri"/>
                <w:sz w:val="16"/>
                <w:szCs w:val="16"/>
              </w:rPr>
              <w:t>Total number of international students at QS-ranked institutions.</w:t>
            </w:r>
          </w:p>
          <w:p w:rsidR="005B3542" w:rsidRDefault="00000000" w14:paraId="33A7B1A1" w14:textId="77777777">
            <w:pPr>
              <w:spacing w:after="200" w:line="276" w:lineRule="auto"/>
              <w:rPr>
                <w:rFonts w:ascii="Calibri" w:hAnsi="Calibri" w:eastAsia="SimSun" w:cs="Calibri"/>
                <w:sz w:val="16"/>
                <w:szCs w:val="16"/>
              </w:rPr>
            </w:pPr>
            <w:r>
              <w:rPr>
                <w:rFonts w:hint="eastAsia" w:ascii="Calibri" w:hAnsi="Calibri" w:eastAsia="SimSun" w:cs="Calibri"/>
                <w:sz w:val="16"/>
                <w:szCs w:val="16"/>
              </w:rPr>
              <w:t>QS</w:t>
            </w:r>
            <w:r>
              <w:rPr>
                <w:rFonts w:hint="eastAsia" w:ascii="Calibri" w:hAnsi="Calibri" w:eastAsia="SimSun" w:cs="Calibri"/>
                <w:sz w:val="16"/>
                <w:szCs w:val="16"/>
              </w:rPr>
              <w:t>排名院校中国际学生总数量</w:t>
            </w:r>
          </w:p>
        </w:tc>
      </w:tr>
      <w:tr w:rsidR="005B3542" w14:paraId="0FBB3984" w14:textId="77777777">
        <w:trPr>
          <w:trHeight w:val="402"/>
        </w:trPr>
        <w:tc>
          <w:tcPr>
            <w:tcW w:w="2955" w:type="dxa"/>
            <w:tcMar>
              <w:left w:w="108" w:type="dxa"/>
              <w:right w:w="108" w:type="dxa"/>
            </w:tcMar>
          </w:tcPr>
          <w:p w:rsidR="005B3542" w:rsidRDefault="00000000" w14:paraId="5F88385C" w14:textId="77777777">
            <w:pPr>
              <w:spacing w:after="200" w:line="276" w:lineRule="auto"/>
              <w:rPr>
                <w:rFonts w:ascii="Calibri" w:hAnsi="Calibri" w:eastAsia="Calibri" w:cs="Calibri"/>
                <w:sz w:val="16"/>
                <w:szCs w:val="16"/>
              </w:rPr>
            </w:pPr>
            <w:r>
              <w:rPr>
                <w:rFonts w:ascii="Segoe UI Emoji" w:hAnsi="Segoe UI Emoji" w:eastAsia="Segoe UI Emoji" w:cs="Segoe UI Emoji"/>
                <w:sz w:val="16"/>
                <w:szCs w:val="16"/>
              </w:rPr>
              <w:t>🏙️</w:t>
            </w:r>
            <w:r>
              <w:rPr>
                <w:rFonts w:ascii="Calibri" w:hAnsi="Calibri" w:eastAsia="Calibri" w:cs="Calibri"/>
                <w:sz w:val="16"/>
                <w:szCs w:val="16"/>
              </w:rPr>
              <w:t xml:space="preserve"> Student Population Ratio</w:t>
            </w:r>
          </w:p>
          <w:p w:rsidR="005B3542" w:rsidRDefault="00000000" w14:paraId="07E70634" w14:textId="77777777">
            <w:pPr>
              <w:spacing w:after="200" w:line="276" w:lineRule="auto"/>
              <w:rPr>
                <w:rFonts w:ascii="Calibri" w:hAnsi="Calibri" w:eastAsia="SimSun" w:cs="Calibri"/>
                <w:sz w:val="16"/>
                <w:szCs w:val="16"/>
              </w:rPr>
            </w:pPr>
            <w:r>
              <w:rPr>
                <w:rFonts w:hint="eastAsia" w:ascii="Calibri" w:hAnsi="Calibri" w:eastAsia="SimSun" w:cs="Calibri"/>
                <w:sz w:val="16"/>
                <w:szCs w:val="16"/>
              </w:rPr>
              <w:t>学生人口比例</w:t>
            </w:r>
          </w:p>
        </w:tc>
        <w:tc>
          <w:tcPr>
            <w:tcW w:w="9000" w:type="dxa"/>
            <w:tcMar>
              <w:left w:w="108" w:type="dxa"/>
              <w:right w:w="108" w:type="dxa"/>
            </w:tcMar>
          </w:tcPr>
          <w:p w:rsidR="005B3542" w:rsidRDefault="00000000" w14:paraId="44E5B821" w14:textId="77777777">
            <w:pPr>
              <w:spacing w:after="200" w:line="276" w:lineRule="auto"/>
              <w:rPr>
                <w:rFonts w:ascii="Calibri" w:hAnsi="Calibri" w:eastAsia="Calibri" w:cs="Calibri"/>
                <w:sz w:val="16"/>
                <w:szCs w:val="16"/>
              </w:rPr>
            </w:pPr>
            <w:r>
              <w:rPr>
                <w:rFonts w:ascii="Calibri" w:hAnsi="Calibri" w:eastAsia="Calibri" w:cs="Calibri"/>
                <w:sz w:val="16"/>
                <w:szCs w:val="16"/>
              </w:rPr>
              <w:t>Proportion of students at ranked institutions to total city population.</w:t>
            </w:r>
          </w:p>
          <w:p w:rsidR="005B3542" w:rsidRDefault="00000000" w14:paraId="3BD5AF84" w14:textId="77777777">
            <w:pPr>
              <w:spacing w:after="200" w:line="276" w:lineRule="auto"/>
              <w:rPr>
                <w:rFonts w:ascii="Calibri" w:hAnsi="Calibri" w:eastAsia="Calibri" w:cs="Calibri"/>
                <w:sz w:val="16"/>
                <w:szCs w:val="16"/>
              </w:rPr>
            </w:pPr>
            <w:r>
              <w:rPr>
                <w:rFonts w:hint="eastAsia" w:ascii="Calibri" w:hAnsi="Calibri" w:eastAsia="Calibri" w:cs="Calibri"/>
                <w:sz w:val="16"/>
                <w:szCs w:val="16"/>
              </w:rPr>
              <w:t>排名院校学生占城市总人口的比例</w:t>
            </w:r>
          </w:p>
        </w:tc>
      </w:tr>
      <w:tr w:rsidR="005B3542" w14:paraId="2695600C" w14:textId="77777777">
        <w:trPr>
          <w:trHeight w:val="384"/>
        </w:trPr>
        <w:tc>
          <w:tcPr>
            <w:tcW w:w="2955" w:type="dxa"/>
            <w:tcMar>
              <w:left w:w="108" w:type="dxa"/>
              <w:right w:w="108" w:type="dxa"/>
            </w:tcMar>
          </w:tcPr>
          <w:p w:rsidR="005B3542" w:rsidRDefault="00000000" w14:paraId="1C9A3946" w14:textId="77777777">
            <w:pPr>
              <w:spacing w:after="200" w:line="276" w:lineRule="auto"/>
              <w:rPr>
                <w:rFonts w:ascii="Calibri" w:hAnsi="Calibri" w:eastAsia="Calibri" w:cs="Calibri"/>
                <w:sz w:val="16"/>
                <w:szCs w:val="16"/>
              </w:rPr>
            </w:pPr>
            <w:r>
              <w:rPr>
                <w:rFonts w:ascii="Segoe UI Emoji" w:hAnsi="Segoe UI Emoji" w:eastAsia="Segoe UI Emoji" w:cs="Segoe UI Emoji"/>
                <w:sz w:val="16"/>
                <w:szCs w:val="16"/>
              </w:rPr>
              <w:t>❤️</w:t>
            </w:r>
            <w:r>
              <w:rPr>
                <w:rFonts w:ascii="Calibri" w:hAnsi="Calibri" w:eastAsia="Calibri" w:cs="Calibri"/>
                <w:sz w:val="16"/>
                <w:szCs w:val="16"/>
              </w:rPr>
              <w:t xml:space="preserve"> Tolerance &amp; Inclusion Score</w:t>
            </w:r>
          </w:p>
          <w:p w:rsidR="005B3542" w:rsidRDefault="00000000" w14:paraId="6393EE5F" w14:textId="77777777">
            <w:pPr>
              <w:spacing w:after="200" w:line="276" w:lineRule="auto"/>
              <w:rPr>
                <w:rFonts w:ascii="Calibri" w:hAnsi="Calibri" w:eastAsia="SimSun" w:cs="Calibri"/>
                <w:sz w:val="16"/>
                <w:szCs w:val="16"/>
              </w:rPr>
            </w:pPr>
            <w:r>
              <w:rPr>
                <w:rFonts w:hint="eastAsia" w:ascii="Calibri" w:hAnsi="Calibri" w:eastAsia="SimSun" w:cs="Calibri"/>
                <w:sz w:val="16"/>
                <w:szCs w:val="16"/>
              </w:rPr>
              <w:t>包容与多元得分</w:t>
            </w:r>
          </w:p>
        </w:tc>
        <w:tc>
          <w:tcPr>
            <w:tcW w:w="9000" w:type="dxa"/>
            <w:tcMar>
              <w:left w:w="108" w:type="dxa"/>
              <w:right w:w="108" w:type="dxa"/>
            </w:tcMar>
          </w:tcPr>
          <w:p w:rsidR="005B3542" w:rsidRDefault="00000000" w14:paraId="3D2C9857" w14:textId="77777777">
            <w:pPr>
              <w:spacing w:after="200" w:line="276" w:lineRule="auto"/>
              <w:rPr>
                <w:rFonts w:ascii="Calibri" w:hAnsi="Calibri" w:eastAsia="Calibri" w:cs="Calibri"/>
                <w:sz w:val="16"/>
                <w:szCs w:val="16"/>
              </w:rPr>
            </w:pPr>
            <w:r>
              <w:rPr>
                <w:rFonts w:ascii="Calibri" w:hAnsi="Calibri" w:eastAsia="Calibri" w:cs="Calibri"/>
                <w:sz w:val="16"/>
                <w:szCs w:val="16"/>
              </w:rPr>
              <w:t xml:space="preserve">Based on Social Progress Index. Measures inclusivity, equality, and acceptance. </w:t>
            </w:r>
          </w:p>
          <w:p w:rsidR="005B3542" w:rsidRDefault="00000000" w14:paraId="72DD15AC" w14:textId="77777777">
            <w:pPr>
              <w:spacing w:after="200" w:line="276" w:lineRule="auto"/>
              <w:rPr>
                <w:rFonts w:ascii="Calibri" w:hAnsi="Calibri" w:eastAsia="Calibri" w:cs="Calibri"/>
                <w:sz w:val="16"/>
                <w:szCs w:val="16"/>
              </w:rPr>
            </w:pPr>
            <w:r>
              <w:rPr>
                <w:rFonts w:hint="eastAsia" w:ascii="Calibri" w:hAnsi="Calibri" w:eastAsia="Calibri" w:cs="Calibri"/>
                <w:sz w:val="16"/>
                <w:szCs w:val="16"/>
              </w:rPr>
              <w:t>基于社会进步指数，衡量包容性、平等性与接纳度</w:t>
            </w:r>
          </w:p>
        </w:tc>
      </w:tr>
    </w:tbl>
    <w:p w:rsidR="005B3542" w:rsidRDefault="00000000" w14:paraId="4B9269E0" w14:textId="77777777">
      <w:pPr>
        <w:spacing w:after="200" w:line="276" w:lineRule="auto"/>
        <w:textAlignment w:val="baseline"/>
        <w:rPr>
          <w:rFonts w:eastAsia="SimSun"/>
          <w:sz w:val="18"/>
          <w:szCs w:val="18"/>
        </w:rPr>
      </w:pPr>
      <w:r>
        <w:rPr>
          <w:rFonts w:ascii="Calibri" w:hAnsi="Calibri" w:eastAsia="Calibri" w:cs="Calibri"/>
          <w:b/>
          <w:bCs/>
          <w:sz w:val="16"/>
          <w:szCs w:val="16"/>
          <w:u w:val="single"/>
        </w:rPr>
        <w:t xml:space="preserve">Employer Activity </w:t>
      </w:r>
      <w:r>
        <w:rPr>
          <w:rFonts w:ascii="Segoe UI Emoji" w:hAnsi="Segoe UI Emoji" w:eastAsia="Segoe UI Emoji" w:cs="Segoe UI Emoji"/>
          <w:sz w:val="16"/>
          <w:szCs w:val="16"/>
        </w:rPr>
        <w:t>🏢</w:t>
      </w:r>
      <w:r>
        <w:rPr>
          <w:rFonts w:hint="eastAsia" w:ascii="Segoe UI Emoji" w:hAnsi="Segoe UI Emoji" w:eastAsia="SimSun" w:cs="Segoe UI Emoji"/>
          <w:sz w:val="16"/>
          <w:szCs w:val="16"/>
        </w:rPr>
        <w:t>雇主活动</w:t>
      </w:r>
    </w:p>
    <w:tbl>
      <w:tblPr>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2955"/>
        <w:gridCol w:w="9000"/>
      </w:tblGrid>
      <w:tr w:rsidR="005B3542" w14:paraId="6A3C45F3" w14:textId="77777777">
        <w:trPr>
          <w:trHeight w:val="622"/>
        </w:trPr>
        <w:tc>
          <w:tcPr>
            <w:tcW w:w="2955" w:type="dxa"/>
            <w:tcMar>
              <w:left w:w="108" w:type="dxa"/>
              <w:right w:w="108" w:type="dxa"/>
            </w:tcMar>
          </w:tcPr>
          <w:p w:rsidR="005B3542" w:rsidRDefault="00000000" w14:paraId="4AF49516" w14:textId="77777777">
            <w:pPr>
              <w:spacing w:after="200" w:line="276" w:lineRule="auto"/>
              <w:rPr>
                <w:rFonts w:eastAsia="SimSun"/>
                <w:sz w:val="18"/>
                <w:szCs w:val="18"/>
              </w:rPr>
            </w:pPr>
            <w:r>
              <w:rPr>
                <w:rFonts w:ascii="Calibri" w:hAnsi="Calibri" w:eastAsia="Calibri" w:cs="Calibri"/>
                <w:sz w:val="16"/>
                <w:szCs w:val="16"/>
              </w:rPr>
              <w:t>Indicator</w:t>
            </w:r>
            <w:r>
              <w:rPr>
                <w:rFonts w:hint="eastAsia" w:ascii="Calibri" w:hAnsi="Calibri" w:eastAsia="SimSun" w:cs="Calibri"/>
                <w:sz w:val="16"/>
                <w:szCs w:val="16"/>
              </w:rPr>
              <w:t>指标</w:t>
            </w:r>
          </w:p>
        </w:tc>
        <w:tc>
          <w:tcPr>
            <w:tcW w:w="9000" w:type="dxa"/>
            <w:tcMar>
              <w:left w:w="108" w:type="dxa"/>
              <w:right w:w="108" w:type="dxa"/>
            </w:tcMar>
          </w:tcPr>
          <w:p w:rsidR="005B3542" w:rsidRDefault="00000000" w14:paraId="24083740" w14:textId="77777777">
            <w:pPr>
              <w:spacing w:after="200" w:line="276" w:lineRule="auto"/>
              <w:rPr>
                <w:rFonts w:eastAsia="SimSun"/>
                <w:sz w:val="18"/>
                <w:szCs w:val="18"/>
              </w:rPr>
            </w:pPr>
            <w:r>
              <w:rPr>
                <w:rFonts w:ascii="Calibri" w:hAnsi="Calibri" w:eastAsia="Calibri" w:cs="Calibri"/>
                <w:sz w:val="16"/>
                <w:szCs w:val="16"/>
              </w:rPr>
              <w:t>Description</w:t>
            </w:r>
            <w:r>
              <w:rPr>
                <w:rFonts w:hint="eastAsia" w:ascii="Calibri" w:hAnsi="Calibri" w:eastAsia="SimSun" w:cs="Calibri"/>
                <w:sz w:val="16"/>
                <w:szCs w:val="16"/>
              </w:rPr>
              <w:t>说明</w:t>
            </w:r>
          </w:p>
        </w:tc>
      </w:tr>
      <w:tr w:rsidR="005B3542" w14:paraId="71FBE2EB" w14:textId="77777777">
        <w:trPr>
          <w:trHeight w:val="141"/>
        </w:trPr>
        <w:tc>
          <w:tcPr>
            <w:tcW w:w="2955" w:type="dxa"/>
            <w:tcMar>
              <w:left w:w="108" w:type="dxa"/>
              <w:right w:w="108" w:type="dxa"/>
            </w:tcMar>
          </w:tcPr>
          <w:p w:rsidR="005B3542" w:rsidRDefault="00000000" w14:paraId="255461DB" w14:textId="77777777">
            <w:pPr>
              <w:spacing w:after="200" w:line="276" w:lineRule="auto"/>
              <w:rPr>
                <w:rFonts w:ascii="Calibri" w:hAnsi="Calibri" w:eastAsia="Calibri" w:cs="Calibri"/>
                <w:sz w:val="16"/>
                <w:szCs w:val="16"/>
              </w:rPr>
            </w:pPr>
            <w:r>
              <w:rPr>
                <w:rFonts w:ascii="Calibri" w:hAnsi="Calibri" w:eastAsia="Calibri" w:cs="Calibri"/>
                <w:sz w:val="16"/>
                <w:szCs w:val="16"/>
              </w:rPr>
              <w:t xml:space="preserve"> </w:t>
            </w:r>
            <w:r>
              <w:rPr>
                <w:rFonts w:ascii="Segoe UI Emoji" w:hAnsi="Segoe UI Emoji" w:eastAsia="Calibri" w:cs="Segoe UI Emoji"/>
                <w:sz w:val="16"/>
                <w:szCs w:val="16"/>
              </w:rPr>
              <w:t>🏠</w:t>
            </w:r>
            <w:r>
              <w:rPr>
                <w:rFonts w:ascii="Calibri" w:hAnsi="Calibri" w:eastAsia="Calibri" w:cs="Calibri"/>
                <w:sz w:val="16"/>
                <w:szCs w:val="16"/>
              </w:rPr>
              <w:t xml:space="preserve"> Domestic Employer Score</w:t>
            </w:r>
          </w:p>
          <w:p w:rsidR="005B3542" w:rsidRDefault="00000000" w14:paraId="313ADB96" w14:textId="77777777">
            <w:pPr>
              <w:spacing w:after="200" w:line="276" w:lineRule="auto"/>
              <w:rPr>
                <w:rFonts w:ascii="Calibri" w:hAnsi="Calibri" w:eastAsia="SimSun" w:cs="Calibri"/>
                <w:sz w:val="16"/>
                <w:szCs w:val="16"/>
              </w:rPr>
            </w:pPr>
            <w:r>
              <w:rPr>
                <w:rFonts w:hint="eastAsia" w:ascii="Calibri" w:hAnsi="Calibri" w:eastAsia="SimSun" w:cs="Calibri"/>
                <w:sz w:val="16"/>
                <w:szCs w:val="16"/>
              </w:rPr>
              <w:t>国内雇主得分</w:t>
            </w:r>
          </w:p>
        </w:tc>
        <w:tc>
          <w:tcPr>
            <w:tcW w:w="9000" w:type="dxa"/>
            <w:tcMar>
              <w:left w:w="108" w:type="dxa"/>
              <w:right w:w="108" w:type="dxa"/>
            </w:tcMar>
          </w:tcPr>
          <w:p w:rsidR="005B3542" w:rsidRDefault="00000000" w14:paraId="3A06D8D8" w14:textId="77777777">
            <w:pPr>
              <w:spacing w:after="200" w:line="276" w:lineRule="auto"/>
              <w:rPr>
                <w:rFonts w:ascii="Calibri" w:hAnsi="Calibri" w:eastAsia="Calibri" w:cs="Calibri"/>
                <w:sz w:val="16"/>
                <w:szCs w:val="16"/>
              </w:rPr>
            </w:pPr>
            <w:r>
              <w:rPr>
                <w:rFonts w:ascii="Calibri" w:hAnsi="Calibri" w:eastAsia="Calibri" w:cs="Calibri"/>
                <w:sz w:val="16"/>
                <w:szCs w:val="16"/>
              </w:rPr>
              <w:t>From QS Employer Survey. Domestic employers naming city institutions for graduate excellence.</w:t>
            </w:r>
          </w:p>
          <w:p w:rsidR="005B3542" w:rsidRDefault="00000000" w14:paraId="33B997A8" w14:textId="77777777">
            <w:pPr>
              <w:spacing w:after="200" w:line="276" w:lineRule="auto"/>
              <w:rPr>
                <w:rFonts w:ascii="Calibri" w:hAnsi="Calibri" w:eastAsia="SimSun" w:cs="Calibri"/>
                <w:sz w:val="16"/>
                <w:szCs w:val="16"/>
              </w:rPr>
            </w:pPr>
            <w:r>
              <w:rPr>
                <w:rFonts w:hint="eastAsia" w:ascii="Calibri" w:hAnsi="Calibri" w:eastAsia="Calibri" w:cs="Calibri"/>
                <w:sz w:val="16"/>
                <w:szCs w:val="16"/>
              </w:rPr>
              <w:t>来自 QS 雇主调查</w:t>
            </w:r>
            <w:r>
              <w:rPr>
                <w:rFonts w:hint="eastAsia" w:ascii="Calibri" w:hAnsi="Calibri" w:eastAsia="SimSun" w:cs="Calibri"/>
                <w:sz w:val="16"/>
                <w:szCs w:val="16"/>
              </w:rPr>
              <w:t>，</w:t>
            </w:r>
            <w:r>
              <w:rPr>
                <w:rFonts w:hint="eastAsia" w:ascii="Calibri" w:hAnsi="Calibri" w:eastAsia="Calibri" w:cs="Calibri"/>
                <w:sz w:val="16"/>
                <w:szCs w:val="16"/>
              </w:rPr>
              <w:t>国内雇主</w:t>
            </w:r>
            <w:r>
              <w:rPr>
                <w:rFonts w:hint="eastAsia" w:ascii="Calibri" w:hAnsi="Calibri" w:eastAsia="SimSun" w:cs="Calibri"/>
                <w:sz w:val="16"/>
                <w:szCs w:val="16"/>
              </w:rPr>
              <w:t>提名城市内拥有优秀毕业生的高校</w:t>
            </w:r>
          </w:p>
        </w:tc>
      </w:tr>
      <w:tr w:rsidR="005B3542" w14:paraId="77957D24" w14:textId="77777777">
        <w:trPr>
          <w:trHeight w:val="411"/>
        </w:trPr>
        <w:tc>
          <w:tcPr>
            <w:tcW w:w="2955" w:type="dxa"/>
            <w:tcMar>
              <w:left w:w="108" w:type="dxa"/>
              <w:right w:w="108" w:type="dxa"/>
            </w:tcMar>
          </w:tcPr>
          <w:p w:rsidR="005B3542" w:rsidRDefault="00000000" w14:paraId="673D37DF" w14:textId="77777777">
            <w:pPr>
              <w:spacing w:after="200" w:line="276" w:lineRule="auto"/>
              <w:rPr>
                <w:rFonts w:ascii="Calibri" w:hAnsi="Calibri" w:eastAsia="Calibri" w:cs="Calibri"/>
                <w:sz w:val="16"/>
                <w:szCs w:val="16"/>
              </w:rPr>
            </w:pPr>
            <w:r>
              <w:rPr>
                <w:rFonts w:ascii="Segoe UI Emoji" w:hAnsi="Segoe UI Emoji" w:eastAsia="Segoe UI Emoji" w:cs="Segoe UI Emoji"/>
                <w:sz w:val="16"/>
                <w:szCs w:val="16"/>
              </w:rPr>
              <w:t>✈️</w:t>
            </w:r>
            <w:r>
              <w:rPr>
                <w:rFonts w:ascii="Calibri" w:hAnsi="Calibri" w:eastAsia="Calibri" w:cs="Calibri"/>
                <w:sz w:val="16"/>
                <w:szCs w:val="16"/>
              </w:rPr>
              <w:t xml:space="preserve"> International Employer Score</w:t>
            </w:r>
          </w:p>
          <w:p w:rsidR="005B3542" w:rsidRDefault="00000000" w14:paraId="3295526F" w14:textId="77777777">
            <w:pPr>
              <w:spacing w:after="200" w:line="276" w:lineRule="auto"/>
              <w:rPr>
                <w:rFonts w:ascii="Calibri" w:hAnsi="Calibri" w:eastAsia="SimSun" w:cs="Calibri"/>
                <w:sz w:val="16"/>
                <w:szCs w:val="16"/>
              </w:rPr>
            </w:pPr>
            <w:r>
              <w:rPr>
                <w:rFonts w:hint="eastAsia" w:ascii="Calibri" w:hAnsi="Calibri" w:eastAsia="SimSun" w:cs="Calibri"/>
                <w:sz w:val="16"/>
                <w:szCs w:val="16"/>
              </w:rPr>
              <w:t>国际雇主得分</w:t>
            </w:r>
          </w:p>
        </w:tc>
        <w:tc>
          <w:tcPr>
            <w:tcW w:w="9000" w:type="dxa"/>
            <w:tcMar>
              <w:left w:w="108" w:type="dxa"/>
              <w:right w:w="108" w:type="dxa"/>
            </w:tcMar>
          </w:tcPr>
          <w:p w:rsidR="005B3542" w:rsidRDefault="00000000" w14:paraId="25883FCC" w14:textId="77777777">
            <w:pPr>
              <w:spacing w:after="200" w:line="276" w:lineRule="auto"/>
              <w:rPr>
                <w:rFonts w:ascii="Calibri" w:hAnsi="Calibri" w:eastAsia="Calibri" w:cs="Calibri"/>
                <w:sz w:val="16"/>
                <w:szCs w:val="16"/>
              </w:rPr>
            </w:pPr>
            <w:r>
              <w:rPr>
                <w:rFonts w:ascii="Calibri" w:hAnsi="Calibri" w:eastAsia="Calibri" w:cs="Calibri"/>
                <w:sz w:val="16"/>
                <w:szCs w:val="16"/>
              </w:rPr>
              <w:t>From QS Employer Survey. Global employers recognising institutions in the city.</w:t>
            </w:r>
          </w:p>
          <w:p w:rsidR="005B3542" w:rsidRDefault="00000000" w14:paraId="770435EB" w14:textId="77777777">
            <w:pPr>
              <w:spacing w:after="200" w:line="276" w:lineRule="auto"/>
              <w:rPr>
                <w:rFonts w:ascii="Calibri" w:hAnsi="Calibri" w:eastAsia="SimSun" w:cs="Calibri"/>
                <w:sz w:val="16"/>
                <w:szCs w:val="16"/>
              </w:rPr>
            </w:pPr>
            <w:r>
              <w:rPr>
                <w:rFonts w:hint="eastAsia" w:ascii="Calibri" w:hAnsi="Calibri" w:eastAsia="Calibri" w:cs="Calibri"/>
                <w:sz w:val="16"/>
                <w:szCs w:val="16"/>
              </w:rPr>
              <w:t>来自 QS 雇主调查</w:t>
            </w:r>
            <w:r>
              <w:rPr>
                <w:rFonts w:hint="eastAsia" w:ascii="Calibri" w:hAnsi="Calibri" w:eastAsia="SimSun" w:cs="Calibri"/>
                <w:sz w:val="16"/>
                <w:szCs w:val="16"/>
              </w:rPr>
              <w:t>，全球雇主提名该城市内的优秀高校</w:t>
            </w:r>
          </w:p>
        </w:tc>
      </w:tr>
      <w:tr w:rsidR="005B3542" w14:paraId="61DCCA97" w14:textId="77777777">
        <w:trPr>
          <w:trHeight w:val="276"/>
        </w:trPr>
        <w:tc>
          <w:tcPr>
            <w:tcW w:w="2955" w:type="dxa"/>
            <w:tcMar>
              <w:left w:w="108" w:type="dxa"/>
              <w:right w:w="108" w:type="dxa"/>
            </w:tcMar>
          </w:tcPr>
          <w:p w:rsidR="005B3542" w:rsidRDefault="00000000" w14:paraId="3CEEC930" w14:textId="77777777">
            <w:pPr>
              <w:spacing w:after="200" w:line="276" w:lineRule="auto"/>
              <w:rPr>
                <w:rFonts w:ascii="Calibri" w:hAnsi="Calibri" w:eastAsia="Calibri" w:cs="Calibri"/>
                <w:sz w:val="16"/>
                <w:szCs w:val="16"/>
              </w:rPr>
            </w:pPr>
            <w:r>
              <w:rPr>
                <w:rFonts w:ascii="Segoe UI Emoji" w:hAnsi="Segoe UI Emoji" w:eastAsia="Segoe UI Emoji" w:cs="Segoe UI Emoji"/>
                <w:sz w:val="16"/>
                <w:szCs w:val="16"/>
              </w:rPr>
              <w:t>👷</w:t>
            </w:r>
            <w:r>
              <w:rPr>
                <w:rFonts w:ascii="Calibri" w:hAnsi="Calibri" w:eastAsia="Calibri" w:cs="Calibri"/>
                <w:sz w:val="16"/>
                <w:szCs w:val="16"/>
              </w:rPr>
              <w:t xml:space="preserve"> Youth Employment Bonus</w:t>
            </w:r>
          </w:p>
          <w:p w:rsidR="005B3542" w:rsidRDefault="00000000" w14:paraId="2FA8FAB3" w14:textId="77777777">
            <w:pPr>
              <w:spacing w:after="200" w:line="276" w:lineRule="auto"/>
              <w:rPr>
                <w:rFonts w:ascii="Calibri" w:hAnsi="Calibri" w:eastAsia="SimSun" w:cs="Calibri"/>
                <w:sz w:val="16"/>
                <w:szCs w:val="16"/>
              </w:rPr>
            </w:pPr>
            <w:r>
              <w:rPr>
                <w:rFonts w:hint="eastAsia" w:ascii="Calibri" w:hAnsi="Calibri" w:eastAsia="SimSun" w:cs="Calibri"/>
                <w:sz w:val="16"/>
                <w:szCs w:val="16"/>
              </w:rPr>
              <w:t>青年就业奖励</w:t>
            </w:r>
          </w:p>
        </w:tc>
        <w:tc>
          <w:tcPr>
            <w:tcW w:w="9000" w:type="dxa"/>
            <w:tcMar>
              <w:left w:w="108" w:type="dxa"/>
              <w:right w:w="108" w:type="dxa"/>
            </w:tcMar>
          </w:tcPr>
          <w:p w:rsidR="005B3542" w:rsidRDefault="00000000" w14:paraId="00A66AB7" w14:textId="77777777">
            <w:pPr>
              <w:spacing w:after="200" w:line="276" w:lineRule="auto"/>
              <w:rPr>
                <w:rFonts w:ascii="Calibri" w:hAnsi="Calibri" w:eastAsia="Calibri" w:cs="Calibri"/>
                <w:sz w:val="16"/>
                <w:szCs w:val="16"/>
              </w:rPr>
            </w:pPr>
            <w:r>
              <w:rPr>
                <w:rFonts w:ascii="Calibri" w:hAnsi="Calibri" w:eastAsia="Calibri" w:cs="Calibri"/>
                <w:sz w:val="16"/>
                <w:szCs w:val="16"/>
              </w:rPr>
              <w:t>Based on World Bank data. Adjusts scores for youth employment levels, rewarding top performers.</w:t>
            </w:r>
          </w:p>
          <w:p w:rsidR="005B3542" w:rsidRDefault="00000000" w14:paraId="0B589F1D" w14:textId="77777777">
            <w:pPr>
              <w:spacing w:after="200" w:line="276" w:lineRule="auto"/>
              <w:rPr>
                <w:rFonts w:ascii="Calibri" w:hAnsi="Calibri" w:eastAsia="Calibri" w:cs="Calibri"/>
                <w:sz w:val="16"/>
                <w:szCs w:val="16"/>
              </w:rPr>
            </w:pPr>
            <w:r>
              <w:rPr>
                <w:rFonts w:hint="eastAsia" w:ascii="Calibri" w:hAnsi="Calibri" w:eastAsia="Calibri" w:cs="Calibri"/>
                <w:sz w:val="16"/>
                <w:szCs w:val="16"/>
              </w:rPr>
              <w:t>根据世界银行的数据。对得分进行调整，以反映青年就业情况</w:t>
            </w:r>
          </w:p>
        </w:tc>
      </w:tr>
    </w:tbl>
    <w:p w:rsidR="005B3542" w:rsidRDefault="00000000" w14:paraId="6E54EAE4" w14:textId="77777777">
      <w:pPr>
        <w:spacing w:after="200" w:line="276" w:lineRule="auto"/>
        <w:textAlignment w:val="baseline"/>
        <w:rPr>
          <w:rFonts w:eastAsia="SimSun"/>
          <w:sz w:val="18"/>
          <w:szCs w:val="18"/>
        </w:rPr>
      </w:pPr>
      <w:r>
        <w:rPr>
          <w:rFonts w:ascii="Calibri" w:hAnsi="Calibri" w:eastAsia="Calibri" w:cs="Calibri"/>
          <w:b/>
          <w:bCs/>
          <w:sz w:val="16"/>
          <w:szCs w:val="16"/>
          <w:u w:val="single"/>
        </w:rPr>
        <w:t xml:space="preserve">University Rankings </w:t>
      </w:r>
      <w:r>
        <w:rPr>
          <w:rFonts w:ascii="Segoe UI Emoji" w:hAnsi="Segoe UI Emoji" w:eastAsia="Segoe UI Emoji" w:cs="Segoe UI Emoji"/>
          <w:sz w:val="16"/>
          <w:szCs w:val="16"/>
        </w:rPr>
        <w:t>🏛️</w:t>
      </w:r>
      <w:r>
        <w:rPr>
          <w:rFonts w:hint="eastAsia" w:ascii="Segoe UI Emoji" w:hAnsi="Segoe UI Emoji" w:eastAsia="SimSun" w:cs="Segoe UI Emoji"/>
          <w:sz w:val="16"/>
          <w:szCs w:val="16"/>
        </w:rPr>
        <w:t>世界大学排名</w:t>
      </w:r>
    </w:p>
    <w:tbl>
      <w:tblPr>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2955"/>
        <w:gridCol w:w="9000"/>
      </w:tblGrid>
      <w:tr w:rsidR="005B3542" w14:paraId="711CEE2F" w14:textId="77777777">
        <w:trPr>
          <w:trHeight w:val="294"/>
        </w:trPr>
        <w:tc>
          <w:tcPr>
            <w:tcW w:w="2955" w:type="dxa"/>
            <w:tcMar>
              <w:left w:w="108" w:type="dxa"/>
              <w:right w:w="108" w:type="dxa"/>
            </w:tcMar>
          </w:tcPr>
          <w:p w:rsidR="005B3542" w:rsidRDefault="00000000" w14:paraId="4AC421DE" w14:textId="77777777">
            <w:pPr>
              <w:spacing w:after="200" w:line="276" w:lineRule="auto"/>
              <w:rPr>
                <w:rFonts w:eastAsia="SimSun"/>
                <w:sz w:val="18"/>
                <w:szCs w:val="18"/>
              </w:rPr>
            </w:pPr>
            <w:r>
              <w:rPr>
                <w:rFonts w:ascii="Calibri" w:hAnsi="Calibri" w:eastAsia="Calibri" w:cs="Calibri"/>
                <w:sz w:val="16"/>
                <w:szCs w:val="16"/>
              </w:rPr>
              <w:t>Indicator</w:t>
            </w:r>
            <w:r>
              <w:rPr>
                <w:rFonts w:hint="eastAsia" w:ascii="Calibri" w:hAnsi="Calibri" w:eastAsia="SimSun" w:cs="Calibri"/>
                <w:sz w:val="16"/>
                <w:szCs w:val="16"/>
              </w:rPr>
              <w:t>指标</w:t>
            </w:r>
          </w:p>
        </w:tc>
        <w:tc>
          <w:tcPr>
            <w:tcW w:w="9000" w:type="dxa"/>
            <w:tcMar>
              <w:left w:w="108" w:type="dxa"/>
              <w:right w:w="108" w:type="dxa"/>
            </w:tcMar>
          </w:tcPr>
          <w:p w:rsidR="005B3542" w:rsidRDefault="00000000" w14:paraId="615410FF" w14:textId="77777777">
            <w:pPr>
              <w:spacing w:after="200" w:line="276" w:lineRule="auto"/>
              <w:rPr>
                <w:rFonts w:eastAsia="SimSun"/>
                <w:sz w:val="18"/>
                <w:szCs w:val="18"/>
              </w:rPr>
            </w:pPr>
            <w:r>
              <w:rPr>
                <w:rFonts w:ascii="Calibri" w:hAnsi="Calibri" w:eastAsia="Calibri" w:cs="Calibri"/>
                <w:sz w:val="16"/>
                <w:szCs w:val="16"/>
              </w:rPr>
              <w:t>Description</w:t>
            </w:r>
            <w:r>
              <w:rPr>
                <w:rFonts w:hint="eastAsia" w:ascii="Calibri" w:hAnsi="Calibri" w:eastAsia="SimSun" w:cs="Calibri"/>
                <w:sz w:val="16"/>
                <w:szCs w:val="16"/>
              </w:rPr>
              <w:t>说明</w:t>
            </w:r>
          </w:p>
        </w:tc>
      </w:tr>
      <w:tr w:rsidR="005B3542" w14:paraId="0989EBED" w14:textId="77777777">
        <w:trPr>
          <w:trHeight w:val="294"/>
        </w:trPr>
        <w:tc>
          <w:tcPr>
            <w:tcW w:w="2955" w:type="dxa"/>
            <w:tcMar>
              <w:left w:w="108" w:type="dxa"/>
              <w:right w:w="108" w:type="dxa"/>
            </w:tcMar>
          </w:tcPr>
          <w:p w:rsidR="005B3542" w:rsidRDefault="00000000" w14:paraId="7DEA8252" w14:textId="77777777">
            <w:pPr>
              <w:spacing w:after="200" w:line="276" w:lineRule="auto"/>
              <w:rPr>
                <w:rFonts w:ascii="Calibri" w:hAnsi="Calibri" w:eastAsia="Calibri" w:cs="Calibri"/>
                <w:sz w:val="16"/>
                <w:szCs w:val="16"/>
              </w:rPr>
            </w:pPr>
            <w:r>
              <w:rPr>
                <w:rFonts w:ascii="Segoe UI Emoji" w:hAnsi="Segoe UI Emoji" w:eastAsia="Segoe UI Emoji" w:cs="Segoe UI Emoji"/>
                <w:sz w:val="16"/>
                <w:szCs w:val="16"/>
              </w:rPr>
              <w:t>📊</w:t>
            </w:r>
            <w:r>
              <w:rPr>
                <w:rFonts w:ascii="Calibri" w:hAnsi="Calibri" w:eastAsia="Calibri" w:cs="Calibri"/>
                <w:sz w:val="16"/>
                <w:szCs w:val="16"/>
              </w:rPr>
              <w:t xml:space="preserve"> Indexed Score</w:t>
            </w:r>
          </w:p>
          <w:p w:rsidR="005B3542" w:rsidRDefault="00000000" w14:paraId="289690BB" w14:textId="77777777">
            <w:pPr>
              <w:spacing w:after="200" w:line="276" w:lineRule="auto"/>
              <w:rPr>
                <w:rFonts w:ascii="Calibri" w:hAnsi="Calibri" w:eastAsia="SimSun" w:cs="Calibri"/>
                <w:sz w:val="16"/>
                <w:szCs w:val="16"/>
              </w:rPr>
            </w:pPr>
            <w:r>
              <w:rPr>
                <w:rFonts w:hint="eastAsia" w:ascii="Calibri" w:hAnsi="Calibri" w:eastAsia="SimSun" w:cs="Calibri"/>
                <w:sz w:val="16"/>
                <w:szCs w:val="16"/>
              </w:rPr>
              <w:t>指数化得分</w:t>
            </w:r>
          </w:p>
        </w:tc>
        <w:tc>
          <w:tcPr>
            <w:tcW w:w="9000" w:type="dxa"/>
            <w:tcMar>
              <w:left w:w="108" w:type="dxa"/>
              <w:right w:w="108" w:type="dxa"/>
            </w:tcMar>
          </w:tcPr>
          <w:p w:rsidR="005B3542" w:rsidRDefault="00000000" w14:paraId="333B2309" w14:textId="77777777">
            <w:pPr>
              <w:spacing w:after="200" w:line="276" w:lineRule="auto"/>
              <w:rPr>
                <w:rFonts w:ascii="Calibri" w:hAnsi="Calibri" w:eastAsia="Calibri" w:cs="Calibri"/>
                <w:sz w:val="16"/>
                <w:szCs w:val="16"/>
              </w:rPr>
            </w:pPr>
            <w:r>
              <w:rPr>
                <w:rFonts w:ascii="Calibri" w:hAnsi="Calibri" w:eastAsia="Calibri" w:cs="Calibri"/>
                <w:sz w:val="16"/>
                <w:szCs w:val="16"/>
              </w:rPr>
              <w:t>Aggregated performance of all QS-ranked institutions in the city.</w:t>
            </w:r>
          </w:p>
          <w:p w:rsidR="005B3542" w:rsidRDefault="00000000" w14:paraId="7EBBE695" w14:textId="77777777">
            <w:pPr>
              <w:spacing w:after="200" w:line="276" w:lineRule="auto"/>
              <w:rPr>
                <w:rFonts w:ascii="Calibri" w:hAnsi="Calibri" w:eastAsia="Calibri" w:cs="Calibri"/>
                <w:sz w:val="16"/>
                <w:szCs w:val="16"/>
              </w:rPr>
            </w:pPr>
            <w:r>
              <w:rPr>
                <w:rFonts w:hint="eastAsia" w:ascii="Calibri" w:hAnsi="Calibri" w:eastAsia="Calibri" w:cs="Calibri"/>
                <w:sz w:val="16"/>
                <w:szCs w:val="16"/>
              </w:rPr>
              <w:t>该城市所有QS排名院校的综合表现</w:t>
            </w:r>
          </w:p>
        </w:tc>
      </w:tr>
      <w:tr w:rsidR="005B3542" w14:paraId="18C13518" w14:textId="77777777">
        <w:trPr>
          <w:trHeight w:val="258"/>
        </w:trPr>
        <w:tc>
          <w:tcPr>
            <w:tcW w:w="2955" w:type="dxa"/>
            <w:tcMar>
              <w:left w:w="108" w:type="dxa"/>
              <w:right w:w="108" w:type="dxa"/>
            </w:tcMar>
          </w:tcPr>
          <w:p w:rsidR="005B3542" w:rsidRDefault="00000000" w14:paraId="0B2C9813" w14:textId="77777777">
            <w:pPr>
              <w:spacing w:after="200" w:line="276" w:lineRule="auto"/>
              <w:rPr>
                <w:rFonts w:ascii="Calibri" w:hAnsi="Calibri" w:eastAsia="Calibri" w:cs="Calibri"/>
                <w:sz w:val="16"/>
                <w:szCs w:val="16"/>
              </w:rPr>
            </w:pPr>
            <w:r>
              <w:rPr>
                <w:rFonts w:ascii="Segoe UI Emoji" w:hAnsi="Segoe UI Emoji" w:eastAsia="Segoe UI Emoji" w:cs="Segoe UI Emoji"/>
                <w:sz w:val="16"/>
                <w:szCs w:val="16"/>
              </w:rPr>
              <w:t>🔢</w:t>
            </w:r>
            <w:r>
              <w:rPr>
                <w:rFonts w:ascii="Calibri" w:hAnsi="Calibri" w:eastAsia="Calibri" w:cs="Calibri"/>
                <w:sz w:val="16"/>
                <w:szCs w:val="16"/>
              </w:rPr>
              <w:t xml:space="preserve"> Institution Count Score</w:t>
            </w:r>
          </w:p>
          <w:p w:rsidR="005B3542" w:rsidRDefault="00000000" w14:paraId="48D2D47D" w14:textId="77777777">
            <w:pPr>
              <w:spacing w:after="200" w:line="276" w:lineRule="auto"/>
              <w:rPr>
                <w:rFonts w:ascii="Calibri" w:hAnsi="Calibri" w:eastAsia="SimSun" w:cs="Calibri"/>
                <w:sz w:val="16"/>
                <w:szCs w:val="16"/>
              </w:rPr>
            </w:pPr>
            <w:r>
              <w:rPr>
                <w:rFonts w:hint="eastAsia" w:ascii="Calibri" w:hAnsi="Calibri" w:eastAsia="SimSun" w:cs="Calibri"/>
                <w:sz w:val="16"/>
                <w:szCs w:val="16"/>
              </w:rPr>
              <w:t>高校计数得分</w:t>
            </w:r>
          </w:p>
        </w:tc>
        <w:tc>
          <w:tcPr>
            <w:tcW w:w="9000" w:type="dxa"/>
            <w:tcMar>
              <w:left w:w="108" w:type="dxa"/>
              <w:right w:w="108" w:type="dxa"/>
            </w:tcMar>
          </w:tcPr>
          <w:p w:rsidR="005B3542" w:rsidRDefault="00000000" w14:paraId="5B2E931B" w14:textId="77777777">
            <w:pPr>
              <w:spacing w:after="200" w:line="276" w:lineRule="auto"/>
              <w:rPr>
                <w:rFonts w:ascii="Calibri" w:hAnsi="Calibri" w:eastAsia="Calibri" w:cs="Calibri"/>
                <w:sz w:val="16"/>
                <w:szCs w:val="16"/>
              </w:rPr>
            </w:pPr>
            <w:r>
              <w:rPr>
                <w:rFonts w:ascii="Calibri" w:hAnsi="Calibri" w:eastAsia="Calibri" w:cs="Calibri"/>
                <w:sz w:val="16"/>
                <w:szCs w:val="16"/>
              </w:rPr>
              <w:t>Total number of QS-ranked universities in the city.</w:t>
            </w:r>
          </w:p>
          <w:p w:rsidR="005B3542" w:rsidRDefault="00000000" w14:paraId="24CE4887" w14:textId="77777777">
            <w:pPr>
              <w:spacing w:after="200" w:line="276" w:lineRule="auto"/>
              <w:rPr>
                <w:rFonts w:ascii="Calibri" w:hAnsi="Calibri" w:eastAsia="SimSun" w:cs="Calibri"/>
                <w:sz w:val="16"/>
                <w:szCs w:val="16"/>
              </w:rPr>
            </w:pPr>
            <w:r>
              <w:rPr>
                <w:rFonts w:hint="eastAsia" w:ascii="Calibri" w:hAnsi="Calibri" w:eastAsia="SimSun" w:cs="Calibri"/>
                <w:sz w:val="16"/>
                <w:szCs w:val="16"/>
              </w:rPr>
              <w:t>进入</w:t>
            </w:r>
            <w:r>
              <w:rPr>
                <w:rFonts w:hint="eastAsia" w:ascii="Calibri" w:hAnsi="Calibri" w:eastAsia="SimSun" w:cs="Calibri"/>
                <w:sz w:val="16"/>
                <w:szCs w:val="16"/>
              </w:rPr>
              <w:t>QS</w:t>
            </w:r>
            <w:r>
              <w:rPr>
                <w:rFonts w:hint="eastAsia" w:ascii="Calibri" w:hAnsi="Calibri" w:eastAsia="SimSun" w:cs="Calibri"/>
                <w:sz w:val="16"/>
                <w:szCs w:val="16"/>
              </w:rPr>
              <w:t>排名的高校总数量</w:t>
            </w:r>
          </w:p>
        </w:tc>
      </w:tr>
      <w:tr w:rsidR="005B3542" w14:paraId="0B081BF7" w14:textId="77777777">
        <w:trPr>
          <w:trHeight w:val="321"/>
        </w:trPr>
        <w:tc>
          <w:tcPr>
            <w:tcW w:w="2955" w:type="dxa"/>
            <w:tcMar>
              <w:left w:w="108" w:type="dxa"/>
              <w:right w:w="108" w:type="dxa"/>
            </w:tcMar>
          </w:tcPr>
          <w:p w:rsidR="005B3542" w:rsidRDefault="00000000" w14:paraId="471E8939" w14:textId="77777777">
            <w:pPr>
              <w:spacing w:after="200" w:line="276" w:lineRule="auto"/>
              <w:rPr>
                <w:rFonts w:ascii="Calibri" w:hAnsi="Calibri" w:eastAsia="Calibri" w:cs="Calibri"/>
                <w:sz w:val="16"/>
                <w:szCs w:val="16"/>
              </w:rPr>
            </w:pPr>
            <w:r>
              <w:rPr>
                <w:rFonts w:ascii="Segoe UI Emoji" w:hAnsi="Segoe UI Emoji" w:eastAsia="Segoe UI Emoji" w:cs="Segoe UI Emoji"/>
                <w:sz w:val="16"/>
                <w:szCs w:val="16"/>
              </w:rPr>
              <w:t>🏆</w:t>
            </w:r>
            <w:r>
              <w:rPr>
                <w:rFonts w:ascii="Calibri" w:hAnsi="Calibri" w:eastAsia="Calibri" w:cs="Calibri"/>
                <w:sz w:val="16"/>
                <w:szCs w:val="16"/>
              </w:rPr>
              <w:t xml:space="preserve"> Top Score</w:t>
            </w:r>
          </w:p>
          <w:p w:rsidR="005B3542" w:rsidRDefault="00000000" w14:paraId="79832FB0" w14:textId="77777777">
            <w:pPr>
              <w:spacing w:after="200" w:line="276" w:lineRule="auto"/>
              <w:rPr>
                <w:rFonts w:ascii="Calibri" w:hAnsi="Calibri" w:eastAsia="SimSun" w:cs="Calibri"/>
                <w:sz w:val="16"/>
                <w:szCs w:val="16"/>
              </w:rPr>
            </w:pPr>
            <w:r>
              <w:rPr>
                <w:rFonts w:hint="eastAsia" w:ascii="Calibri" w:hAnsi="Calibri" w:eastAsia="SimSun" w:cs="Calibri"/>
                <w:sz w:val="16"/>
                <w:szCs w:val="16"/>
              </w:rPr>
              <w:t>最高排名得分</w:t>
            </w:r>
          </w:p>
        </w:tc>
        <w:tc>
          <w:tcPr>
            <w:tcW w:w="9000" w:type="dxa"/>
            <w:tcMar>
              <w:left w:w="108" w:type="dxa"/>
              <w:right w:w="108" w:type="dxa"/>
            </w:tcMar>
          </w:tcPr>
          <w:p w:rsidR="005B3542" w:rsidRDefault="00000000" w14:paraId="38C966ED" w14:textId="77777777">
            <w:pPr>
              <w:spacing w:after="200" w:line="276" w:lineRule="auto"/>
              <w:rPr>
                <w:rFonts w:ascii="Calibri" w:hAnsi="Calibri" w:eastAsia="Calibri" w:cs="Calibri"/>
                <w:sz w:val="16"/>
                <w:szCs w:val="16"/>
              </w:rPr>
            </w:pPr>
            <w:r>
              <w:rPr>
                <w:rFonts w:ascii="Calibri" w:hAnsi="Calibri" w:eastAsia="Calibri" w:cs="Calibri"/>
                <w:sz w:val="16"/>
                <w:szCs w:val="16"/>
              </w:rPr>
              <w:t>Ranking position of the city’s highest-ranked university in the QS World University Rankings.</w:t>
            </w:r>
          </w:p>
          <w:p w:rsidR="005B3542" w:rsidRDefault="00000000" w14:paraId="217E72D5" w14:textId="77777777">
            <w:pPr>
              <w:spacing w:after="200" w:line="276" w:lineRule="auto"/>
              <w:rPr>
                <w:rFonts w:ascii="Calibri" w:hAnsi="Calibri" w:eastAsia="Calibri" w:cs="Calibri"/>
                <w:sz w:val="16"/>
                <w:szCs w:val="16"/>
              </w:rPr>
            </w:pPr>
            <w:r>
              <w:rPr>
                <w:rFonts w:hint="eastAsia" w:ascii="Calibri" w:hAnsi="Calibri" w:eastAsia="Calibri" w:cs="Calibri"/>
                <w:sz w:val="16"/>
                <w:szCs w:val="16"/>
              </w:rPr>
              <w:t>该城市排名最高的大学在QS世界大学排名中的排名位置</w:t>
            </w:r>
          </w:p>
        </w:tc>
      </w:tr>
    </w:tbl>
    <w:p w:rsidR="005B3542" w:rsidRDefault="00000000" w14:paraId="51258A40" w14:textId="77777777">
      <w:pPr>
        <w:spacing w:after="200" w:line="276" w:lineRule="auto"/>
        <w:textAlignment w:val="baseline"/>
        <w:rPr>
          <w:rFonts w:eastAsia="SimSun"/>
          <w:sz w:val="18"/>
          <w:szCs w:val="18"/>
        </w:rPr>
      </w:pPr>
      <w:r>
        <w:rPr>
          <w:rFonts w:ascii="Calibri" w:hAnsi="Calibri" w:eastAsia="Calibri" w:cs="Calibri"/>
          <w:b/>
          <w:bCs/>
          <w:sz w:val="16"/>
          <w:szCs w:val="16"/>
          <w:u w:val="single"/>
        </w:rPr>
        <w:t>Student Voice</w:t>
      </w:r>
      <w:r>
        <w:rPr>
          <w:rFonts w:ascii="Calibri" w:hAnsi="Calibri" w:eastAsia="Calibri" w:cs="Calibri"/>
          <w:sz w:val="16"/>
          <w:szCs w:val="16"/>
        </w:rPr>
        <w:t xml:space="preserve"> </w:t>
      </w:r>
      <w:r>
        <w:rPr>
          <w:rFonts w:ascii="Segoe UI Emoji" w:hAnsi="Segoe UI Emoji" w:eastAsia="Segoe UI Emoji" w:cs="Segoe UI Emoji"/>
          <w:sz w:val="16"/>
          <w:szCs w:val="16"/>
        </w:rPr>
        <w:t>🗣️</w:t>
      </w:r>
      <w:r>
        <w:rPr>
          <w:rFonts w:hint="eastAsia" w:ascii="Segoe UI Emoji" w:hAnsi="Segoe UI Emoji" w:eastAsia="SimSun" w:cs="Segoe UI Emoji"/>
          <w:sz w:val="16"/>
          <w:szCs w:val="16"/>
        </w:rPr>
        <w:t>学生观点</w:t>
      </w:r>
    </w:p>
    <w:tbl>
      <w:tblPr>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3045"/>
        <w:gridCol w:w="8910"/>
      </w:tblGrid>
      <w:tr w:rsidR="005B3542" w14:paraId="088A2D97" w14:textId="77777777">
        <w:trPr>
          <w:trHeight w:val="438"/>
        </w:trPr>
        <w:tc>
          <w:tcPr>
            <w:tcW w:w="3045" w:type="dxa"/>
            <w:tcMar>
              <w:left w:w="108" w:type="dxa"/>
              <w:right w:w="108" w:type="dxa"/>
            </w:tcMar>
          </w:tcPr>
          <w:p w:rsidR="005B3542" w:rsidRDefault="00000000" w14:paraId="2835A9F2" w14:textId="77777777">
            <w:pPr>
              <w:spacing w:after="200" w:line="276" w:lineRule="auto"/>
              <w:rPr>
                <w:rFonts w:eastAsia="SimSun"/>
                <w:sz w:val="18"/>
                <w:szCs w:val="18"/>
              </w:rPr>
            </w:pPr>
            <w:r>
              <w:rPr>
                <w:rFonts w:ascii="Calibri" w:hAnsi="Calibri" w:eastAsia="Calibri" w:cs="Calibri"/>
                <w:sz w:val="16"/>
                <w:szCs w:val="16"/>
              </w:rPr>
              <w:t>Indicator</w:t>
            </w:r>
            <w:r>
              <w:rPr>
                <w:rFonts w:hint="eastAsia" w:ascii="Calibri" w:hAnsi="Calibri" w:eastAsia="SimSun" w:cs="Calibri"/>
                <w:sz w:val="16"/>
                <w:szCs w:val="16"/>
              </w:rPr>
              <w:t>指标</w:t>
            </w:r>
          </w:p>
        </w:tc>
        <w:tc>
          <w:tcPr>
            <w:tcW w:w="8910" w:type="dxa"/>
            <w:tcMar>
              <w:left w:w="108" w:type="dxa"/>
              <w:right w:w="108" w:type="dxa"/>
            </w:tcMar>
          </w:tcPr>
          <w:p w:rsidR="005B3542" w:rsidRDefault="00000000" w14:paraId="2DC56396" w14:textId="77777777">
            <w:pPr>
              <w:spacing w:after="200" w:line="276" w:lineRule="auto"/>
              <w:rPr>
                <w:rFonts w:eastAsia="SimSun"/>
                <w:sz w:val="18"/>
                <w:szCs w:val="18"/>
              </w:rPr>
            </w:pPr>
            <w:r>
              <w:rPr>
                <w:rFonts w:ascii="Calibri" w:hAnsi="Calibri" w:eastAsia="Calibri" w:cs="Calibri"/>
                <w:sz w:val="16"/>
                <w:szCs w:val="16"/>
              </w:rPr>
              <w:t>Description</w:t>
            </w:r>
            <w:r>
              <w:rPr>
                <w:rFonts w:hint="eastAsia" w:ascii="Calibri" w:hAnsi="Calibri" w:eastAsia="SimSun" w:cs="Calibri"/>
                <w:sz w:val="16"/>
                <w:szCs w:val="16"/>
              </w:rPr>
              <w:t>说明</w:t>
            </w:r>
          </w:p>
        </w:tc>
      </w:tr>
      <w:tr w:rsidR="005B3542" w14:paraId="56E93CB6" w14:textId="77777777">
        <w:trPr>
          <w:trHeight w:val="384"/>
        </w:trPr>
        <w:tc>
          <w:tcPr>
            <w:tcW w:w="3045" w:type="dxa"/>
            <w:tcMar>
              <w:left w:w="108" w:type="dxa"/>
              <w:right w:w="108" w:type="dxa"/>
            </w:tcMar>
          </w:tcPr>
          <w:p w:rsidR="005B3542" w:rsidRDefault="00000000" w14:paraId="3803A0E5" w14:textId="77777777">
            <w:pPr>
              <w:spacing w:after="200" w:line="276" w:lineRule="auto"/>
              <w:rPr>
                <w:rFonts w:ascii="Calibri" w:hAnsi="Calibri" w:eastAsia="Calibri" w:cs="Calibri"/>
                <w:sz w:val="16"/>
                <w:szCs w:val="16"/>
              </w:rPr>
            </w:pPr>
            <w:r>
              <w:rPr>
                <w:rFonts w:ascii="Segoe UI Emoji" w:hAnsi="Segoe UI Emoji" w:eastAsia="Segoe UI Emoji" w:cs="Segoe UI Emoji"/>
                <w:sz w:val="16"/>
                <w:szCs w:val="16"/>
              </w:rPr>
              <w:t>🧭</w:t>
            </w:r>
            <w:r>
              <w:rPr>
                <w:rFonts w:ascii="Calibri" w:hAnsi="Calibri" w:eastAsia="Calibri" w:cs="Calibri"/>
                <w:sz w:val="16"/>
                <w:szCs w:val="16"/>
              </w:rPr>
              <w:t xml:space="preserve"> Staying After Grad Score</w:t>
            </w:r>
          </w:p>
          <w:p w:rsidR="005B3542" w:rsidRDefault="00000000" w14:paraId="7E403D04" w14:textId="77777777">
            <w:pPr>
              <w:spacing w:after="200" w:line="276" w:lineRule="auto"/>
              <w:rPr>
                <w:rFonts w:ascii="Calibri" w:hAnsi="Calibri" w:eastAsia="Calibri" w:cs="Calibri"/>
                <w:sz w:val="16"/>
                <w:szCs w:val="16"/>
              </w:rPr>
            </w:pPr>
            <w:r>
              <w:rPr>
                <w:rFonts w:hint="eastAsia" w:ascii="Calibri" w:hAnsi="Calibri" w:eastAsia="Calibri" w:cs="Calibri"/>
                <w:sz w:val="16"/>
                <w:szCs w:val="16"/>
              </w:rPr>
              <w:t>毕业后留居得分</w:t>
            </w:r>
          </w:p>
        </w:tc>
        <w:tc>
          <w:tcPr>
            <w:tcW w:w="8910" w:type="dxa"/>
            <w:tcMar>
              <w:left w:w="108" w:type="dxa"/>
              <w:right w:w="108" w:type="dxa"/>
            </w:tcMar>
          </w:tcPr>
          <w:p w:rsidR="005B3542" w:rsidRDefault="00000000" w14:paraId="0171BBC4" w14:textId="77777777">
            <w:pPr>
              <w:spacing w:after="200" w:line="276" w:lineRule="auto"/>
              <w:rPr>
                <w:rFonts w:ascii="Calibri" w:hAnsi="Calibri" w:eastAsia="Calibri" w:cs="Calibri"/>
                <w:sz w:val="16"/>
                <w:szCs w:val="16"/>
              </w:rPr>
            </w:pPr>
            <w:r>
              <w:rPr>
                <w:rFonts w:ascii="Calibri" w:hAnsi="Calibri" w:eastAsia="Calibri" w:cs="Calibri"/>
                <w:sz w:val="16"/>
                <w:szCs w:val="16"/>
              </w:rPr>
              <w:t>Based on QS survey. Measures students’ intent to stay after graduation. Adjusted by international response rates.</w:t>
            </w:r>
          </w:p>
          <w:p w:rsidR="005B3542" w:rsidRDefault="00000000" w14:paraId="033D04AE" w14:textId="77777777">
            <w:pPr>
              <w:spacing w:after="200" w:line="276" w:lineRule="auto"/>
              <w:rPr>
                <w:rFonts w:ascii="Calibri" w:hAnsi="Calibri" w:eastAsia="Calibri" w:cs="Calibri"/>
                <w:sz w:val="16"/>
                <w:szCs w:val="16"/>
              </w:rPr>
            </w:pPr>
            <w:r>
              <w:rPr>
                <w:rFonts w:hint="eastAsia" w:ascii="Calibri" w:hAnsi="Calibri" w:eastAsia="Calibri" w:cs="Calibri"/>
                <w:sz w:val="16"/>
                <w:szCs w:val="16"/>
              </w:rPr>
              <w:t>基于QS调查。衡量学生毕业后留居的意愿。根据国际反馈率进行调整。</w:t>
            </w:r>
          </w:p>
        </w:tc>
      </w:tr>
      <w:tr w:rsidR="005B3542" w14:paraId="175CB569" w14:textId="77777777">
        <w:trPr>
          <w:trHeight w:val="555"/>
        </w:trPr>
        <w:tc>
          <w:tcPr>
            <w:tcW w:w="3045" w:type="dxa"/>
            <w:tcMar>
              <w:left w:w="108" w:type="dxa"/>
              <w:right w:w="108" w:type="dxa"/>
            </w:tcMar>
          </w:tcPr>
          <w:p w:rsidR="005B3542" w:rsidRDefault="00000000" w14:paraId="4CCAEB9E" w14:textId="77777777">
            <w:pPr>
              <w:spacing w:after="200" w:line="276" w:lineRule="auto"/>
              <w:rPr>
                <w:rFonts w:ascii="Calibri" w:hAnsi="Calibri" w:eastAsia="Calibri" w:cs="Calibri"/>
                <w:sz w:val="16"/>
                <w:szCs w:val="16"/>
              </w:rPr>
            </w:pPr>
            <w:r>
              <w:rPr>
                <w:rFonts w:ascii="Segoe UI Emoji" w:hAnsi="Segoe UI Emoji" w:eastAsia="Segoe UI Emoji" w:cs="Segoe UI Emoji"/>
                <w:sz w:val="16"/>
                <w:szCs w:val="16"/>
              </w:rPr>
              <w:t>🌟</w:t>
            </w:r>
            <w:r>
              <w:rPr>
                <w:rFonts w:ascii="Calibri" w:hAnsi="Calibri" w:eastAsia="Calibri" w:cs="Calibri"/>
                <w:sz w:val="16"/>
                <w:szCs w:val="16"/>
              </w:rPr>
              <w:t xml:space="preserve"> Student Experience Score</w:t>
            </w:r>
          </w:p>
          <w:p w:rsidR="005B3542" w:rsidRDefault="00000000" w14:paraId="1FBDE14B" w14:textId="77777777">
            <w:pPr>
              <w:spacing w:after="200" w:line="276" w:lineRule="auto"/>
              <w:rPr>
                <w:rFonts w:ascii="Calibri" w:hAnsi="Calibri" w:eastAsia="SimSun" w:cs="Calibri"/>
                <w:sz w:val="16"/>
                <w:szCs w:val="16"/>
              </w:rPr>
            </w:pPr>
            <w:r>
              <w:rPr>
                <w:rFonts w:hint="eastAsia" w:ascii="Calibri" w:hAnsi="Calibri" w:eastAsia="SimSun" w:cs="Calibri"/>
                <w:sz w:val="16"/>
                <w:szCs w:val="16"/>
              </w:rPr>
              <w:t>学生体验得分</w:t>
            </w:r>
          </w:p>
        </w:tc>
        <w:tc>
          <w:tcPr>
            <w:tcW w:w="8910" w:type="dxa"/>
            <w:tcMar>
              <w:left w:w="108" w:type="dxa"/>
              <w:right w:w="108" w:type="dxa"/>
            </w:tcMar>
          </w:tcPr>
          <w:p w:rsidR="005B3542" w:rsidRDefault="00000000" w14:paraId="5278CC5E" w14:textId="77777777">
            <w:pPr>
              <w:spacing w:after="200" w:line="276" w:lineRule="auto"/>
              <w:rPr>
                <w:rFonts w:ascii="Calibri" w:hAnsi="Calibri" w:eastAsia="Calibri" w:cs="Calibri"/>
                <w:sz w:val="16"/>
                <w:szCs w:val="16"/>
              </w:rPr>
            </w:pPr>
            <w:r>
              <w:rPr>
                <w:rFonts w:ascii="Calibri" w:hAnsi="Calibri" w:eastAsia="Calibri" w:cs="Calibri"/>
                <w:sz w:val="16"/>
                <w:szCs w:val="16"/>
              </w:rPr>
              <w:t>Based on QS survey. Students rate their city in 9 areas: diversity, inclusion, friendliness, transport, affordability, nightlife, job opportunities, arts/culture, and sustainability. Adjusted for international response levels.</w:t>
            </w:r>
          </w:p>
          <w:p w:rsidR="005B3542" w:rsidRDefault="00000000" w14:paraId="7F450EFB" w14:textId="77777777">
            <w:pPr>
              <w:spacing w:after="200" w:line="276" w:lineRule="auto"/>
              <w:rPr>
                <w:rFonts w:ascii="Calibri" w:hAnsi="Calibri" w:eastAsia="Calibri" w:cs="Calibri"/>
                <w:sz w:val="16"/>
                <w:szCs w:val="16"/>
              </w:rPr>
            </w:pPr>
            <w:r>
              <w:rPr>
                <w:rFonts w:hint="eastAsia" w:ascii="Calibri" w:hAnsi="Calibri" w:eastAsia="Calibri" w:cs="Calibri"/>
                <w:sz w:val="16"/>
                <w:szCs w:val="16"/>
              </w:rPr>
              <w:t>基于QS调查。学生从9个方面对所在城市进行评价：多样性、包容性、友好度、交通、性价比、夜生活、就业机会、艺术/文化以及可持续性。根据国际反馈水平进行调整。</w:t>
            </w:r>
          </w:p>
        </w:tc>
      </w:tr>
    </w:tbl>
    <w:p w:rsidR="005B3542" w:rsidRDefault="00000000" w14:paraId="5AA84B4B" w14:textId="77777777">
      <w:pPr>
        <w:spacing w:before="120" w:after="120" w:line="360" w:lineRule="auto"/>
        <w:textAlignment w:val="baseline"/>
        <w:rPr>
          <w:rFonts w:ascii="Segoe UI" w:hAnsi="Segoe UI" w:eastAsia="SimSun" w:cs="Segoe UI"/>
          <w:kern w:val="0"/>
          <w:sz w:val="18"/>
          <w:szCs w:val="18"/>
          <w14:ligatures w14:val="none"/>
        </w:rPr>
      </w:pPr>
      <w:r w:rsidR="00000000">
        <w:rPr>
          <w:rFonts w:ascii="Calibri" w:hAnsi="Calibri" w:eastAsia="Times New Roman" w:cs="Calibri"/>
          <w:color w:val="000000"/>
          <w:kern w:val="0"/>
          <w:sz w:val="22"/>
          <w:szCs w:val="22"/>
          <w14:ligatures w14:val="none"/>
        </w:rPr>
        <w:t xml:space="preserve">The full rankings can be found at </w:t>
      </w:r>
      <w:hyperlink w:tgtFrame="_blank" w:history="1" r:id="R5cbe7bd8e0d34d62">
        <w:r w:rsidR="00000000">
          <w:rPr>
            <w:rFonts w:ascii="Calibri" w:hAnsi="Calibri" w:eastAsia="Times New Roman" w:cs="Calibri"/>
            <w:color w:val="0563C1"/>
            <w:kern w:val="0"/>
            <w:sz w:val="22"/>
            <w:szCs w:val="22"/>
            <w:u w:val="single"/>
            <w:lang w:val="en-GB"/>
            <w14:ligatures w14:val="none"/>
          </w:rPr>
          <w:t>www.TopUniversities.com</w:t>
        </w:r>
      </w:hyperlink>
      <w:r w:rsidR="00000000">
        <w:rPr>
          <w:rFonts w:ascii="Calibri" w:hAnsi="Calibri" w:eastAsia="Times New Roman" w:cs="Calibri"/>
          <w:color w:val="000000"/>
          <w:kern w:val="0"/>
          <w:sz w:val="22"/>
          <w:szCs w:val="22"/>
          <w14:ligatures w14:val="none"/>
        </w:rPr>
        <w:t xml:space="preserve"> from 15 July at </w:t>
      </w:r>
      <w:r w:rsidR="00000000">
        <w:rPr>
          <w:rFonts w:ascii="Calibri" w:hAnsi="Calibri" w:eastAsia="SimSun" w:cs="Calibri"/>
          <w:color w:val="000000"/>
          <w:kern w:val="0"/>
          <w:sz w:val="22"/>
          <w:szCs w:val="22"/>
          <w14:ligatures w14:val="none"/>
        </w:rPr>
        <w:t>18:00 CST</w:t>
      </w:r>
    </w:p>
    <w:p w:rsidR="005B3542" w:rsidRDefault="00000000" w14:paraId="055D6766" w14:textId="77777777">
      <w:pPr>
        <w:spacing w:after="0" w:line="240" w:lineRule="auto"/>
        <w:textAlignment w:val="baseline"/>
        <w:rPr>
          <w:rFonts w:ascii="Calibri" w:hAnsi="Calibri" w:eastAsia="Times New Roman" w:cs="Calibri"/>
          <w:color w:val="000000" w:themeColor="text1"/>
          <w:kern w:val="0"/>
          <w:sz w:val="22"/>
          <w:szCs w:val="22"/>
          <w14:ligatures w14:val="none"/>
        </w:rPr>
      </w:pPr>
      <w:r>
        <w:rPr>
          <w:rFonts w:ascii="Calibri" w:hAnsi="Calibri" w:eastAsia="Times New Roman" w:cs="Calibri"/>
          <w:b/>
          <w:bCs/>
          <w:color w:val="000000"/>
          <w:kern w:val="0"/>
          <w:sz w:val="22"/>
          <w:szCs w:val="22"/>
          <w:u w:val="single"/>
          <w14:ligatures w14:val="none"/>
        </w:rPr>
        <w:t>For interviews with QS’s analysts, please contact:</w:t>
      </w:r>
      <w:r>
        <w:br/>
      </w:r>
    </w:p>
    <w:p w:rsidR="005B3542" w:rsidRDefault="00000000" w14:paraId="6B545DCA" w14:textId="77777777">
      <w:pPr>
        <w:spacing w:after="0" w:line="240" w:lineRule="auto"/>
        <w:textAlignment w:val="baseline"/>
        <w:rPr>
          <w:rFonts w:ascii="Segoe UI" w:hAnsi="Segoe UI" w:eastAsia="Times New Roman" w:cs="Segoe UI"/>
          <w:kern w:val="0"/>
          <w:sz w:val="18"/>
          <w:szCs w:val="18"/>
          <w14:ligatures w14:val="none"/>
        </w:rPr>
      </w:pPr>
      <w:r w:rsidR="00000000">
        <w:rPr>
          <w:rFonts w:ascii="Calibri" w:hAnsi="Calibri" w:eastAsia="Times New Roman" w:cs="Calibri"/>
          <w:b w:val="1"/>
          <w:bCs w:val="1"/>
          <w:color w:val="000000"/>
          <w:kern w:val="0"/>
          <w:sz w:val="22"/>
          <w:szCs w:val="22"/>
          <w14:ligatures w14:val="none"/>
        </w:rPr>
        <w:t>Simona Bizzozero</w:t>
      </w:r>
      <w:r w:rsidR="00000000">
        <w:rPr>
          <w:rFonts w:ascii="Calibri" w:hAnsi="Calibri" w:eastAsia="Times New Roman" w:cs="Calibri"/>
          <w:color w:val="000000"/>
          <w:kern w:val="0"/>
          <w:sz w:val="22"/>
          <w:szCs w:val="22"/>
          <w14:ligatures w14:val="none"/>
        </w:rPr>
        <w:t> </w:t>
      </w:r>
      <w:r>
        <w:rPr>
          <w:rFonts w:ascii="Calibri" w:hAnsi="Calibri" w:eastAsia="Times New Roman" w:cs="Calibri"/>
          <w:color w:val="000000"/>
          <w:kern w:val="0"/>
          <w:sz w:val="22"/>
          <w:szCs w:val="22"/>
          <w14:ligatures w14:val="none"/>
        </w:rPr>
        <w:br/>
      </w:r>
      <w:r w:rsidR="00000000">
        <w:rPr>
          <w:rFonts w:ascii="Calibri" w:hAnsi="Calibri" w:eastAsia="Times New Roman" w:cs="Calibri"/>
          <w:color w:val="000000"/>
          <w:kern w:val="0"/>
          <w:sz w:val="22"/>
          <w:szCs w:val="22"/>
          <w14:ligatures w14:val="none"/>
        </w:rPr>
        <w:t>Director of Communications </w:t>
      </w:r>
      <w:r>
        <w:rPr>
          <w:rFonts w:ascii="Calibri" w:hAnsi="Calibri" w:eastAsia="Times New Roman" w:cs="Calibri"/>
          <w:color w:val="000000"/>
          <w:kern w:val="0"/>
          <w:sz w:val="22"/>
          <w:szCs w:val="22"/>
          <w14:ligatures w14:val="none"/>
        </w:rPr>
        <w:br/>
      </w:r>
      <w:r w:rsidR="00000000">
        <w:rPr>
          <w:rFonts w:ascii="Calibri" w:hAnsi="Calibri" w:eastAsia="Times New Roman" w:cs="Calibri"/>
          <w:color w:val="000000"/>
          <w:kern w:val="0"/>
          <w:sz w:val="22"/>
          <w:szCs w:val="22"/>
          <w14:ligatures w14:val="none"/>
        </w:rPr>
        <w:t>QS Quacquarelli Symonds </w:t>
      </w:r>
      <w:r>
        <w:rPr>
          <w:rFonts w:ascii="Calibri" w:hAnsi="Calibri" w:eastAsia="Times New Roman" w:cs="Calibri"/>
          <w:color w:val="000000"/>
          <w:kern w:val="0"/>
          <w:sz w:val="22"/>
          <w:szCs w:val="22"/>
          <w14:ligatures w14:val="none"/>
        </w:rPr>
        <w:br/>
      </w:r>
      <w:hyperlink w:tgtFrame="_blank" w:history="1" r:id="Rf9ded8133d894db3">
        <w:r w:rsidR="00000000">
          <w:rPr>
            <w:rFonts w:ascii="Calibri" w:hAnsi="Calibri" w:eastAsia="Times New Roman" w:cs="Calibri"/>
            <w:color w:val="0563C1"/>
            <w:kern w:val="0"/>
            <w:sz w:val="22"/>
            <w:szCs w:val="22"/>
            <w:u w:val="single"/>
            <w14:ligatures w14:val="none"/>
          </w:rPr>
          <w:t>simona@qs.com</w:t>
        </w:r>
      </w:hyperlink>
      <w:r w:rsidR="00000000">
        <w:rPr>
          <w:rFonts w:ascii="Calibri" w:hAnsi="Calibri" w:eastAsia="Times New Roman" w:cs="Calibri"/>
          <w:color w:val="000000"/>
          <w:kern w:val="0"/>
          <w:sz w:val="22"/>
          <w:szCs w:val="22"/>
          <w:u w:val="single"/>
          <w14:ligatures w14:val="none"/>
        </w:rPr>
        <w:t xml:space="preserve"> </w:t>
      </w:r>
      <w:r>
        <w:rPr>
          <w:rFonts w:ascii="Calibri" w:hAnsi="Calibri" w:eastAsia="Times New Roman" w:cs="Calibri"/>
          <w:color w:val="000000"/>
          <w:kern w:val="0"/>
          <w:sz w:val="22"/>
          <w:szCs w:val="22"/>
          <w14:ligatures w14:val="none"/>
        </w:rPr>
        <w:br/>
      </w:r>
      <w:del w:author="William Barbieri" w:date="2025-07-14T14:56:05.133Z" w:id="808680765">
        <w:r w:rsidRPr="3DEC84EE" w:rsidDel="00000000">
          <w:rPr>
            <w:rFonts w:ascii="Calibri" w:hAnsi="Calibri" w:eastAsia="Times New Roman" w:cs="Calibri"/>
            <w:color w:val="000000" w:themeColor="text1" w:themeTint="FF" w:themeShade="FF"/>
            <w:sz w:val="22"/>
            <w:szCs w:val="22"/>
            <w:lang w:val="en-GB"/>
          </w:rPr>
          <w:delText>      </w:delText>
        </w:r>
        <w:r w:rsidRPr="3DEC84EE" w:rsidDel="00000000">
          <w:rPr>
            <w:rFonts w:ascii="Calibri" w:hAnsi="Calibri" w:eastAsia="Times New Roman" w:cs="Calibri"/>
            <w:color w:val="000000" w:themeColor="text1" w:themeTint="FF" w:themeShade="FF"/>
            <w:sz w:val="22"/>
            <w:szCs w:val="22"/>
          </w:rPr>
          <w:delText> </w:delText>
        </w:r>
      </w:del>
      <w:r>
        <w:rPr>
          <w:rFonts w:ascii="Calibri" w:hAnsi="Calibri" w:eastAsia="Times New Roman" w:cs="Calibri"/>
          <w:kern w:val="0"/>
          <w:sz w:val="22"/>
          <w:szCs w:val="22"/>
          <w14:ligatures w14:val="none"/>
        </w:rPr>
        <w:br/>
      </w:r>
      <w:r w:rsidR="00000000">
        <w:rPr>
          <w:rFonts w:ascii="Calibri" w:hAnsi="Calibri" w:eastAsia="Times New Roman" w:cs="Calibri"/>
          <w:color w:val="000000"/>
          <w:kern w:val="0"/>
          <w:sz w:val="22"/>
          <w:szCs w:val="22"/>
          <w:lang w:val="en-GB"/>
          <w14:ligatures w14:val="none"/>
        </w:rPr>
        <w:t>     </w:t>
      </w:r>
      <w:r w:rsidR="00000000">
        <w:rPr>
          <w:rFonts w:ascii="Calibri" w:hAnsi="Calibri" w:eastAsia="Times New Roman" w:cs="Calibri"/>
          <w:color w:val="000000"/>
          <w:kern w:val="0"/>
          <w:sz w:val="22"/>
          <w:szCs w:val="22"/>
          <w14:ligatures w14:val="none"/>
        </w:rPr>
        <w:t> </w:t>
      </w:r>
    </w:p>
    <w:p w:rsidR="005B3542" w:rsidRDefault="00000000" w14:paraId="1E9EEEE5" w14:textId="77777777">
      <w:pPr>
        <w:spacing w:before="120" w:after="120" w:line="360" w:lineRule="auto"/>
        <w:textAlignment w:val="baseline"/>
        <w:rPr>
          <w:rFonts w:ascii="Segoe UI" w:hAnsi="Segoe UI" w:eastAsia="Times New Roman" w:cs="Segoe UI"/>
          <w:kern w:val="0"/>
          <w:sz w:val="18"/>
          <w:szCs w:val="18"/>
          <w14:ligatures w14:val="none"/>
        </w:rPr>
      </w:pPr>
      <w:r>
        <w:rPr>
          <w:rFonts w:ascii="Calibri" w:hAnsi="Calibri" w:eastAsia="Times New Roman" w:cs="Calibri"/>
          <w:b/>
          <w:bCs/>
          <w:color w:val="000000"/>
          <w:kern w:val="0"/>
          <w:sz w:val="22"/>
          <w:szCs w:val="22"/>
          <w:u w:val="single"/>
          <w14:ligatures w14:val="none"/>
        </w:rPr>
        <w:t>Notes for Editors</w:t>
      </w:r>
      <w:r>
        <w:rPr>
          <w:rFonts w:ascii="Calibri" w:hAnsi="Calibri" w:eastAsia="Times New Roman" w:cs="Calibri"/>
          <w:b/>
          <w:bCs/>
          <w:color w:val="000000"/>
          <w:kern w:val="0"/>
          <w:sz w:val="22"/>
          <w:szCs w:val="22"/>
          <w14:ligatures w14:val="none"/>
        </w:rPr>
        <w:t> </w:t>
      </w:r>
      <w:r>
        <w:rPr>
          <w:rFonts w:ascii="Calibri" w:hAnsi="Calibri" w:eastAsia="Times New Roman" w:cs="Calibri"/>
          <w:b/>
          <w:bCs/>
          <w:color w:val="000000"/>
          <w:kern w:val="0"/>
          <w:sz w:val="18"/>
          <w:szCs w:val="18"/>
          <w14:ligatures w14:val="none"/>
        </w:rPr>
        <w:t> </w:t>
      </w:r>
      <w:r>
        <w:rPr>
          <w:rFonts w:ascii="Calibri" w:hAnsi="Calibri" w:eastAsia="Times New Roman" w:cs="Calibri"/>
          <w:color w:val="000000"/>
          <w:kern w:val="0"/>
          <w:sz w:val="18"/>
          <w:szCs w:val="18"/>
          <w:lang w:val="en-GB"/>
          <w14:ligatures w14:val="none"/>
        </w:rPr>
        <w:t>       </w:t>
      </w:r>
      <w:r>
        <w:rPr>
          <w:rFonts w:ascii="Calibri" w:hAnsi="Calibri" w:eastAsia="Times New Roman" w:cs="Calibri"/>
          <w:color w:val="000000"/>
          <w:kern w:val="0"/>
          <w:sz w:val="18"/>
          <w:szCs w:val="18"/>
          <w14:ligatures w14:val="none"/>
        </w:rPr>
        <w:t> </w:t>
      </w:r>
      <w:r>
        <w:rPr>
          <w:rFonts w:ascii="Calibri" w:hAnsi="Calibri" w:eastAsia="Times New Roman" w:cs="Calibri"/>
          <w:color w:val="000000"/>
          <w:kern w:val="0"/>
          <w:sz w:val="18"/>
          <w:szCs w:val="18"/>
          <w14:ligatures w14:val="none"/>
        </w:rPr>
        <w:br/>
      </w:r>
      <w:r>
        <w:rPr>
          <w:rFonts w:ascii="Calibri" w:hAnsi="Calibri" w:eastAsia="Times New Roman" w:cs="Calibri"/>
          <w:b/>
          <w:bCs/>
          <w:kern w:val="0"/>
          <w:sz w:val="22"/>
          <w:szCs w:val="22"/>
          <w:lang w:val="en-GB"/>
          <w14:ligatures w14:val="none"/>
        </w:rPr>
        <w:t>QS Quacquarelli Symonds</w:t>
      </w:r>
      <w:r>
        <w:rPr>
          <w:rFonts w:ascii="Calibri" w:hAnsi="Calibri" w:eastAsia="Times New Roman" w:cs="Calibri"/>
          <w:kern w:val="0"/>
          <w:sz w:val="22"/>
          <w:szCs w:val="22"/>
          <w:lang w:val="en-GB"/>
          <w14:ligatures w14:val="none"/>
        </w:rPr>
        <w:t>           </w:t>
      </w:r>
      <w:r>
        <w:rPr>
          <w:rFonts w:ascii="Calibri" w:hAnsi="Calibri" w:eastAsia="Times New Roman" w:cs="Calibri"/>
          <w:kern w:val="0"/>
          <w:sz w:val="22"/>
          <w:szCs w:val="22"/>
          <w14:ligatures w14:val="none"/>
        </w:rPr>
        <w:t> </w:t>
      </w:r>
    </w:p>
    <w:p w:rsidR="005B3542" w:rsidRDefault="00000000" w14:paraId="523F78DE" w14:textId="77777777">
      <w:pPr>
        <w:spacing w:before="120" w:after="120" w:line="360" w:lineRule="auto"/>
        <w:textAlignment w:val="baseline"/>
        <w:rPr>
          <w:rFonts w:ascii="Segoe UI" w:hAnsi="Segoe UI" w:eastAsia="Times New Roman" w:cs="Segoe UI"/>
          <w:kern w:val="0"/>
          <w:sz w:val="18"/>
          <w:szCs w:val="18"/>
          <w14:ligatures w14:val="none"/>
        </w:rPr>
      </w:pPr>
      <w:r>
        <w:rPr>
          <w:rFonts w:ascii="Calibri" w:hAnsi="Calibri" w:eastAsia="Times New Roman" w:cs="Calibri"/>
          <w:kern w:val="0"/>
          <w:sz w:val="22"/>
          <w:szCs w:val="22"/>
          <w14:ligatures w14:val="none"/>
        </w:rPr>
        <w:t>QS Quacquarelli Symonds is the world’s leading provider of services, analytics, and insight to the global higher education sector, whose mission is to </w:t>
      </w:r>
      <w:r>
        <w:rPr>
          <w:rFonts w:ascii="Calibri" w:hAnsi="Calibri" w:eastAsia="Times New Roman" w:cs="Calibri"/>
          <w:kern w:val="0"/>
          <w:sz w:val="22"/>
          <w:szCs w:val="22"/>
          <w:lang w:val="en-GB"/>
          <w14:ligatures w14:val="none"/>
        </w:rPr>
        <w:t>empower motivated people anywhere in the world to fulfil their potential through educational achievement, international mobility, and career development</w:t>
      </w:r>
      <w:r>
        <w:rPr>
          <w:rFonts w:ascii="Calibri" w:hAnsi="Calibri" w:eastAsia="Times New Roman" w:cs="Calibri"/>
          <w:i/>
          <w:iCs/>
          <w:kern w:val="0"/>
          <w:sz w:val="22"/>
          <w:szCs w:val="22"/>
          <w:lang w:val="en-GB"/>
          <w14:ligatures w14:val="none"/>
        </w:rPr>
        <w:t>.</w:t>
      </w:r>
      <w:r>
        <w:rPr>
          <w:rFonts w:ascii="Calibri" w:hAnsi="Calibri" w:eastAsia="Times New Roman" w:cs="Calibri"/>
          <w:kern w:val="0"/>
          <w:sz w:val="22"/>
          <w:szCs w:val="22"/>
          <w:lang w:val="en-GB"/>
          <w14:ligatures w14:val="none"/>
        </w:rPr>
        <w:t>         </w:t>
      </w:r>
      <w:r>
        <w:rPr>
          <w:rFonts w:ascii="Calibri" w:hAnsi="Calibri" w:eastAsia="Times New Roman" w:cs="Calibri"/>
          <w:kern w:val="0"/>
          <w:sz w:val="22"/>
          <w:szCs w:val="22"/>
          <w14:ligatures w14:val="none"/>
        </w:rPr>
        <w:t> </w:t>
      </w:r>
      <w:r>
        <w:rPr>
          <w:rFonts w:ascii="Calibri" w:hAnsi="Calibri" w:eastAsia="Times New Roman" w:cs="Calibri"/>
          <w:kern w:val="0"/>
          <w:sz w:val="22"/>
          <w:szCs w:val="22"/>
          <w14:ligatures w14:val="none"/>
        </w:rPr>
        <w:br/>
      </w:r>
      <w:r>
        <w:rPr>
          <w:rFonts w:ascii="Calibri" w:hAnsi="Calibri" w:eastAsia="Times New Roman" w:cs="Calibri"/>
          <w:color w:val="000000"/>
          <w:kern w:val="0"/>
          <w:sz w:val="22"/>
          <w:szCs w:val="22"/>
          <w:shd w:val="clear" w:color="auto" w:fill="FFFFFF"/>
          <w14:ligatures w14:val="none"/>
        </w:rPr>
        <w:t>The </w:t>
      </w:r>
      <w:r>
        <w:rPr>
          <w:rFonts w:ascii="Calibri" w:hAnsi="Calibri" w:eastAsia="Times New Roman" w:cs="Calibri"/>
          <w:i/>
          <w:iCs/>
          <w:color w:val="000000"/>
          <w:kern w:val="0"/>
          <w:sz w:val="22"/>
          <w:szCs w:val="22"/>
          <w:shd w:val="clear" w:color="auto" w:fill="FFFFFF"/>
          <w14:ligatures w14:val="none"/>
        </w:rPr>
        <w:t>QS World University Rankings </w:t>
      </w:r>
      <w:r>
        <w:rPr>
          <w:rFonts w:ascii="Calibri" w:hAnsi="Calibri" w:eastAsia="Times New Roman" w:cs="Calibri"/>
          <w:color w:val="000000"/>
          <w:kern w:val="0"/>
          <w:sz w:val="22"/>
          <w:szCs w:val="22"/>
          <w:shd w:val="clear" w:color="auto" w:fill="FFFFFF"/>
          <w14:ligatures w14:val="none"/>
        </w:rPr>
        <w:t>portfolio, inaugurated in 2004, is the world’s most popular source of comparative data about university performance. </w:t>
      </w:r>
      <w:r>
        <w:rPr>
          <w:rFonts w:ascii="Calibri" w:hAnsi="Calibri" w:eastAsia="Times New Roman" w:cs="Calibri"/>
          <w:color w:val="000000"/>
          <w:kern w:val="0"/>
          <w:sz w:val="22"/>
          <w:szCs w:val="22"/>
          <w:lang w:val="en-GB"/>
          <w14:ligatures w14:val="none"/>
        </w:rPr>
        <w:t>  </w:t>
      </w:r>
      <w:r>
        <w:rPr>
          <w:rFonts w:ascii="Calibri" w:hAnsi="Calibri" w:eastAsia="Times New Roman" w:cs="Calibri"/>
          <w:color w:val="000000"/>
          <w:kern w:val="0"/>
          <w:sz w:val="22"/>
          <w:szCs w:val="22"/>
          <w14:ligatures w14:val="none"/>
        </w:rPr>
        <w:t> </w:t>
      </w:r>
    </w:p>
    <w:p w:rsidR="005B3542" w:rsidRDefault="00000000" w14:paraId="680CC6E5" w14:textId="77777777">
      <w:pPr>
        <w:spacing w:before="120" w:after="120" w:line="360" w:lineRule="auto"/>
        <w:textAlignment w:val="baseline"/>
        <w:rPr>
          <w:rFonts w:ascii="Segoe UI" w:hAnsi="Segoe UI" w:eastAsia="Times New Roman" w:cs="Segoe UI"/>
          <w:kern w:val="0"/>
          <w:sz w:val="18"/>
          <w:szCs w:val="18"/>
          <w14:ligatures w14:val="none"/>
        </w:rPr>
      </w:pPr>
      <w:r>
        <w:rPr>
          <w:rFonts w:ascii="Calibri" w:hAnsi="Calibri" w:eastAsia="Times New Roman" w:cs="Calibri"/>
          <w:color w:val="000000"/>
          <w:kern w:val="0"/>
          <w:sz w:val="22"/>
          <w:szCs w:val="22"/>
          <w:shd w:val="clear" w:color="auto" w:fill="FFFFFF"/>
          <w:lang w:val="en-GB"/>
          <w14:ligatures w14:val="none"/>
        </w:rPr>
        <w:t xml:space="preserve">Their flagship website, </w:t>
      </w:r>
      <w:hyperlink w:tgtFrame="_blank" w:history="1" r:id="rId15">
        <w:r>
          <w:rPr>
            <w:rFonts w:ascii="Calibri" w:hAnsi="Calibri" w:eastAsia="Times New Roman" w:cs="Calibri"/>
            <w:color w:val="467886"/>
            <w:kern w:val="0"/>
            <w:sz w:val="22"/>
            <w:szCs w:val="22"/>
            <w:u w:val="single"/>
            <w:shd w:val="clear" w:color="auto" w:fill="FFFFFF"/>
            <w14:ligatures w14:val="none"/>
          </w:rPr>
          <w:t>www.TopUniversities.com</w:t>
        </w:r>
      </w:hyperlink>
      <w:r>
        <w:rPr>
          <w:rFonts w:ascii="Calibri" w:hAnsi="Calibri" w:eastAsia="Times New Roman" w:cs="Calibri"/>
          <w:color w:val="000000"/>
          <w:kern w:val="0"/>
          <w:sz w:val="22"/>
          <w:szCs w:val="22"/>
          <w:shd w:val="clear" w:color="auto" w:fill="FFFFFF"/>
          <w14:ligatures w14:val="none"/>
        </w:rPr>
        <w:t> – the home of their rankings – was viewed more than 170 million times in 2024, and over 134,000 media clippings pertaining to, or mentioning, QS were published by media outlets worldwide in 2024.</w:t>
      </w:r>
      <w:r>
        <w:rPr>
          <w:rFonts w:ascii="Calibri" w:hAnsi="Calibri" w:eastAsia="Times New Roman" w:cs="Calibri"/>
          <w:color w:val="000000"/>
          <w:kern w:val="0"/>
          <w:sz w:val="22"/>
          <w:szCs w:val="22"/>
          <w14:ligatures w14:val="none"/>
        </w:rPr>
        <w:t> </w:t>
      </w:r>
    </w:p>
    <w:p w:rsidR="005B3542" w:rsidRDefault="005B3542" w14:paraId="4D372EC2" w14:textId="77777777"/>
    <w:p w:rsidR="005B3542" w:rsidRDefault="005B3542" w14:paraId="5909B413" w14:textId="77777777"/>
    <w:sectPr w:rsidR="005B354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5D4A" w:rsidRDefault="00685D4A" w14:paraId="2D8CB568" w14:textId="77777777">
      <w:pPr>
        <w:spacing w:line="240" w:lineRule="auto"/>
      </w:pPr>
      <w:r>
        <w:separator/>
      </w:r>
    </w:p>
  </w:endnote>
  <w:endnote w:type="continuationSeparator" w:id="0">
    <w:p w:rsidR="00685D4A" w:rsidRDefault="00685D4A" w14:paraId="5ADAAEC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w:altName w:val="苹方-简"/>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5D4A" w:rsidRDefault="00685D4A" w14:paraId="1FE45B67" w14:textId="77777777">
      <w:pPr>
        <w:spacing w:after="0"/>
      </w:pPr>
      <w:r>
        <w:separator/>
      </w:r>
    </w:p>
  </w:footnote>
  <w:footnote w:type="continuationSeparator" w:id="0">
    <w:p w:rsidR="00685D4A" w:rsidRDefault="00685D4A" w14:paraId="2946E059"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41CC8"/>
    <w:multiLevelType w:val="multilevel"/>
    <w:tmpl w:val="11441CC8"/>
    <w:lvl w:ilvl="0">
      <w:start w:val="1"/>
      <w:numFmt w:val="bullet"/>
      <w:lvlText w:val=""/>
      <w:lvlJc w:val="left"/>
      <w:pPr>
        <w:tabs>
          <w:tab w:val="left" w:pos="720"/>
        </w:tabs>
        <w:ind w:left="720" w:hanging="360"/>
      </w:pPr>
      <w:rPr>
        <w:rFonts w:hint="default" w:ascii="Symbol" w:hAnsi="Symbol"/>
        <w:sz w:val="20"/>
      </w:rPr>
    </w:lvl>
    <w:lvl w:ilvl="1">
      <w:start w:val="1"/>
      <w:numFmt w:val="bullet"/>
      <w:lvlText w:val="o"/>
      <w:lvlJc w:val="left"/>
      <w:pPr>
        <w:tabs>
          <w:tab w:val="left" w:pos="1440"/>
        </w:tabs>
        <w:ind w:left="1440" w:hanging="360"/>
      </w:pPr>
      <w:rPr>
        <w:rFonts w:hint="default" w:ascii="Courier New" w:hAnsi="Courier New"/>
        <w:sz w:val="20"/>
      </w:rPr>
    </w:lvl>
    <w:lvl w:ilvl="2">
      <w:start w:val="1"/>
      <w:numFmt w:val="bullet"/>
      <w:lvlText w:val=""/>
      <w:lvlJc w:val="left"/>
      <w:pPr>
        <w:tabs>
          <w:tab w:val="left" w:pos="2160"/>
        </w:tabs>
        <w:ind w:left="2160" w:hanging="360"/>
      </w:pPr>
      <w:rPr>
        <w:rFonts w:hint="default" w:ascii="Wingdings" w:hAnsi="Wingdings"/>
        <w:sz w:val="20"/>
      </w:rPr>
    </w:lvl>
    <w:lvl w:ilvl="3">
      <w:start w:val="1"/>
      <w:numFmt w:val="bullet"/>
      <w:lvlText w:val=""/>
      <w:lvlJc w:val="left"/>
      <w:pPr>
        <w:tabs>
          <w:tab w:val="left" w:pos="2880"/>
        </w:tabs>
        <w:ind w:left="2880" w:hanging="360"/>
      </w:pPr>
      <w:rPr>
        <w:rFonts w:hint="default" w:ascii="Wingdings" w:hAnsi="Wingdings"/>
        <w:sz w:val="20"/>
      </w:rPr>
    </w:lvl>
    <w:lvl w:ilvl="4">
      <w:start w:val="1"/>
      <w:numFmt w:val="bullet"/>
      <w:lvlText w:val=""/>
      <w:lvlJc w:val="left"/>
      <w:pPr>
        <w:tabs>
          <w:tab w:val="left" w:pos="3600"/>
        </w:tabs>
        <w:ind w:left="3600" w:hanging="360"/>
      </w:pPr>
      <w:rPr>
        <w:rFonts w:hint="default" w:ascii="Wingdings" w:hAnsi="Wingdings"/>
        <w:sz w:val="20"/>
      </w:rPr>
    </w:lvl>
    <w:lvl w:ilvl="5">
      <w:start w:val="1"/>
      <w:numFmt w:val="bullet"/>
      <w:lvlText w:val=""/>
      <w:lvlJc w:val="left"/>
      <w:pPr>
        <w:tabs>
          <w:tab w:val="left" w:pos="4320"/>
        </w:tabs>
        <w:ind w:left="4320" w:hanging="360"/>
      </w:pPr>
      <w:rPr>
        <w:rFonts w:hint="default" w:ascii="Wingdings" w:hAnsi="Wingdings"/>
        <w:sz w:val="20"/>
      </w:rPr>
    </w:lvl>
    <w:lvl w:ilvl="6">
      <w:start w:val="1"/>
      <w:numFmt w:val="bullet"/>
      <w:lvlText w:val=""/>
      <w:lvlJc w:val="left"/>
      <w:pPr>
        <w:tabs>
          <w:tab w:val="left" w:pos="5040"/>
        </w:tabs>
        <w:ind w:left="5040" w:hanging="360"/>
      </w:pPr>
      <w:rPr>
        <w:rFonts w:hint="default" w:ascii="Wingdings" w:hAnsi="Wingdings"/>
        <w:sz w:val="20"/>
      </w:rPr>
    </w:lvl>
    <w:lvl w:ilvl="7">
      <w:start w:val="1"/>
      <w:numFmt w:val="bullet"/>
      <w:lvlText w:val=""/>
      <w:lvlJc w:val="left"/>
      <w:pPr>
        <w:tabs>
          <w:tab w:val="left" w:pos="5760"/>
        </w:tabs>
        <w:ind w:left="5760" w:hanging="360"/>
      </w:pPr>
      <w:rPr>
        <w:rFonts w:hint="default" w:ascii="Wingdings" w:hAnsi="Wingdings"/>
        <w:sz w:val="20"/>
      </w:rPr>
    </w:lvl>
    <w:lvl w:ilvl="8">
      <w:start w:val="1"/>
      <w:numFmt w:val="bullet"/>
      <w:lvlText w:val=""/>
      <w:lvlJc w:val="left"/>
      <w:pPr>
        <w:tabs>
          <w:tab w:val="left" w:pos="6480"/>
        </w:tabs>
        <w:ind w:left="6480" w:hanging="360"/>
      </w:pPr>
      <w:rPr>
        <w:rFonts w:hint="default" w:ascii="Wingdings" w:hAnsi="Wingdings"/>
        <w:sz w:val="20"/>
      </w:rPr>
    </w:lvl>
  </w:abstractNum>
  <w:abstractNum w:abstractNumId="1" w15:restartNumberingAfterBreak="0">
    <w:nsid w:val="34E87820"/>
    <w:multiLevelType w:val="multilevel"/>
    <w:tmpl w:val="34E87820"/>
    <w:lvl w:ilvl="0">
      <w:start w:val="1"/>
      <w:numFmt w:val="bullet"/>
      <w:lvlText w:val=""/>
      <w:lvlJc w:val="left"/>
      <w:pPr>
        <w:tabs>
          <w:tab w:val="left" w:pos="720"/>
        </w:tabs>
        <w:ind w:left="720" w:hanging="360"/>
      </w:pPr>
      <w:rPr>
        <w:rFonts w:hint="default" w:ascii="Symbol" w:hAnsi="Symbol"/>
        <w:sz w:val="20"/>
      </w:rPr>
    </w:lvl>
    <w:lvl w:ilvl="1">
      <w:start w:val="1"/>
      <w:numFmt w:val="bullet"/>
      <w:lvlText w:val="o"/>
      <w:lvlJc w:val="left"/>
      <w:pPr>
        <w:tabs>
          <w:tab w:val="left" w:pos="1440"/>
        </w:tabs>
        <w:ind w:left="1440" w:hanging="360"/>
      </w:pPr>
      <w:rPr>
        <w:rFonts w:hint="default" w:ascii="Courier New" w:hAnsi="Courier New"/>
        <w:sz w:val="20"/>
      </w:rPr>
    </w:lvl>
    <w:lvl w:ilvl="2">
      <w:start w:val="1"/>
      <w:numFmt w:val="bullet"/>
      <w:lvlText w:val=""/>
      <w:lvlJc w:val="left"/>
      <w:pPr>
        <w:tabs>
          <w:tab w:val="left" w:pos="2160"/>
        </w:tabs>
        <w:ind w:left="2160" w:hanging="360"/>
      </w:pPr>
      <w:rPr>
        <w:rFonts w:hint="default" w:ascii="Wingdings" w:hAnsi="Wingdings"/>
        <w:sz w:val="20"/>
      </w:rPr>
    </w:lvl>
    <w:lvl w:ilvl="3">
      <w:start w:val="1"/>
      <w:numFmt w:val="bullet"/>
      <w:lvlText w:val=""/>
      <w:lvlJc w:val="left"/>
      <w:pPr>
        <w:tabs>
          <w:tab w:val="left" w:pos="2880"/>
        </w:tabs>
        <w:ind w:left="2880" w:hanging="360"/>
      </w:pPr>
      <w:rPr>
        <w:rFonts w:hint="default" w:ascii="Wingdings" w:hAnsi="Wingdings"/>
        <w:sz w:val="20"/>
      </w:rPr>
    </w:lvl>
    <w:lvl w:ilvl="4">
      <w:start w:val="1"/>
      <w:numFmt w:val="bullet"/>
      <w:lvlText w:val=""/>
      <w:lvlJc w:val="left"/>
      <w:pPr>
        <w:tabs>
          <w:tab w:val="left" w:pos="3600"/>
        </w:tabs>
        <w:ind w:left="3600" w:hanging="360"/>
      </w:pPr>
      <w:rPr>
        <w:rFonts w:hint="default" w:ascii="Wingdings" w:hAnsi="Wingdings"/>
        <w:sz w:val="20"/>
      </w:rPr>
    </w:lvl>
    <w:lvl w:ilvl="5">
      <w:start w:val="1"/>
      <w:numFmt w:val="bullet"/>
      <w:lvlText w:val=""/>
      <w:lvlJc w:val="left"/>
      <w:pPr>
        <w:tabs>
          <w:tab w:val="left" w:pos="4320"/>
        </w:tabs>
        <w:ind w:left="4320" w:hanging="360"/>
      </w:pPr>
      <w:rPr>
        <w:rFonts w:hint="default" w:ascii="Wingdings" w:hAnsi="Wingdings"/>
        <w:sz w:val="20"/>
      </w:rPr>
    </w:lvl>
    <w:lvl w:ilvl="6">
      <w:start w:val="1"/>
      <w:numFmt w:val="bullet"/>
      <w:lvlText w:val=""/>
      <w:lvlJc w:val="left"/>
      <w:pPr>
        <w:tabs>
          <w:tab w:val="left" w:pos="5040"/>
        </w:tabs>
        <w:ind w:left="5040" w:hanging="360"/>
      </w:pPr>
      <w:rPr>
        <w:rFonts w:hint="default" w:ascii="Wingdings" w:hAnsi="Wingdings"/>
        <w:sz w:val="20"/>
      </w:rPr>
    </w:lvl>
    <w:lvl w:ilvl="7">
      <w:start w:val="1"/>
      <w:numFmt w:val="bullet"/>
      <w:lvlText w:val=""/>
      <w:lvlJc w:val="left"/>
      <w:pPr>
        <w:tabs>
          <w:tab w:val="left" w:pos="5760"/>
        </w:tabs>
        <w:ind w:left="5760" w:hanging="360"/>
      </w:pPr>
      <w:rPr>
        <w:rFonts w:hint="default" w:ascii="Wingdings" w:hAnsi="Wingdings"/>
        <w:sz w:val="20"/>
      </w:rPr>
    </w:lvl>
    <w:lvl w:ilvl="8">
      <w:start w:val="1"/>
      <w:numFmt w:val="bullet"/>
      <w:lvlText w:val=""/>
      <w:lvlJc w:val="left"/>
      <w:pPr>
        <w:tabs>
          <w:tab w:val="left" w:pos="6480"/>
        </w:tabs>
        <w:ind w:left="6480" w:hanging="360"/>
      </w:pPr>
      <w:rPr>
        <w:rFonts w:hint="default" w:ascii="Wingdings" w:hAnsi="Wingdings"/>
        <w:sz w:val="20"/>
      </w:rPr>
    </w:lvl>
  </w:abstractNum>
  <w:abstractNum w:abstractNumId="2" w15:restartNumberingAfterBreak="0">
    <w:nsid w:val="3E5219FA"/>
    <w:multiLevelType w:val="multilevel"/>
    <w:tmpl w:val="3E5219FA"/>
    <w:lvl w:ilvl="0">
      <w:start w:val="1"/>
      <w:numFmt w:val="bullet"/>
      <w:lvlText w:val=""/>
      <w:lvlJc w:val="left"/>
      <w:pPr>
        <w:tabs>
          <w:tab w:val="left" w:pos="720"/>
        </w:tabs>
        <w:ind w:left="720" w:hanging="360"/>
      </w:pPr>
      <w:rPr>
        <w:rFonts w:hint="default" w:ascii="Symbol" w:hAnsi="Symbol"/>
        <w:sz w:val="20"/>
      </w:rPr>
    </w:lvl>
    <w:lvl w:ilvl="1">
      <w:start w:val="1"/>
      <w:numFmt w:val="bullet"/>
      <w:lvlText w:val="o"/>
      <w:lvlJc w:val="left"/>
      <w:pPr>
        <w:tabs>
          <w:tab w:val="left" w:pos="1440"/>
        </w:tabs>
        <w:ind w:left="1440" w:hanging="360"/>
      </w:pPr>
      <w:rPr>
        <w:rFonts w:hint="default" w:ascii="Courier New" w:hAnsi="Courier New"/>
        <w:sz w:val="20"/>
      </w:rPr>
    </w:lvl>
    <w:lvl w:ilvl="2">
      <w:start w:val="1"/>
      <w:numFmt w:val="bullet"/>
      <w:lvlText w:val=""/>
      <w:lvlJc w:val="left"/>
      <w:pPr>
        <w:tabs>
          <w:tab w:val="left" w:pos="2160"/>
        </w:tabs>
        <w:ind w:left="2160" w:hanging="360"/>
      </w:pPr>
      <w:rPr>
        <w:rFonts w:hint="default" w:ascii="Wingdings" w:hAnsi="Wingdings"/>
        <w:sz w:val="20"/>
      </w:rPr>
    </w:lvl>
    <w:lvl w:ilvl="3">
      <w:start w:val="1"/>
      <w:numFmt w:val="bullet"/>
      <w:lvlText w:val=""/>
      <w:lvlJc w:val="left"/>
      <w:pPr>
        <w:tabs>
          <w:tab w:val="left" w:pos="2880"/>
        </w:tabs>
        <w:ind w:left="2880" w:hanging="360"/>
      </w:pPr>
      <w:rPr>
        <w:rFonts w:hint="default" w:ascii="Wingdings" w:hAnsi="Wingdings"/>
        <w:sz w:val="20"/>
      </w:rPr>
    </w:lvl>
    <w:lvl w:ilvl="4">
      <w:start w:val="1"/>
      <w:numFmt w:val="bullet"/>
      <w:lvlText w:val=""/>
      <w:lvlJc w:val="left"/>
      <w:pPr>
        <w:tabs>
          <w:tab w:val="left" w:pos="3600"/>
        </w:tabs>
        <w:ind w:left="3600" w:hanging="360"/>
      </w:pPr>
      <w:rPr>
        <w:rFonts w:hint="default" w:ascii="Wingdings" w:hAnsi="Wingdings"/>
        <w:sz w:val="20"/>
      </w:rPr>
    </w:lvl>
    <w:lvl w:ilvl="5">
      <w:start w:val="1"/>
      <w:numFmt w:val="bullet"/>
      <w:lvlText w:val=""/>
      <w:lvlJc w:val="left"/>
      <w:pPr>
        <w:tabs>
          <w:tab w:val="left" w:pos="4320"/>
        </w:tabs>
        <w:ind w:left="4320" w:hanging="360"/>
      </w:pPr>
      <w:rPr>
        <w:rFonts w:hint="default" w:ascii="Wingdings" w:hAnsi="Wingdings"/>
        <w:sz w:val="20"/>
      </w:rPr>
    </w:lvl>
    <w:lvl w:ilvl="6">
      <w:start w:val="1"/>
      <w:numFmt w:val="bullet"/>
      <w:lvlText w:val=""/>
      <w:lvlJc w:val="left"/>
      <w:pPr>
        <w:tabs>
          <w:tab w:val="left" w:pos="5040"/>
        </w:tabs>
        <w:ind w:left="5040" w:hanging="360"/>
      </w:pPr>
      <w:rPr>
        <w:rFonts w:hint="default" w:ascii="Wingdings" w:hAnsi="Wingdings"/>
        <w:sz w:val="20"/>
      </w:rPr>
    </w:lvl>
    <w:lvl w:ilvl="7">
      <w:start w:val="1"/>
      <w:numFmt w:val="bullet"/>
      <w:lvlText w:val=""/>
      <w:lvlJc w:val="left"/>
      <w:pPr>
        <w:tabs>
          <w:tab w:val="left" w:pos="5760"/>
        </w:tabs>
        <w:ind w:left="5760" w:hanging="360"/>
      </w:pPr>
      <w:rPr>
        <w:rFonts w:hint="default" w:ascii="Wingdings" w:hAnsi="Wingdings"/>
        <w:sz w:val="20"/>
      </w:rPr>
    </w:lvl>
    <w:lvl w:ilvl="8">
      <w:start w:val="1"/>
      <w:numFmt w:val="bullet"/>
      <w:lvlText w:val=""/>
      <w:lvlJc w:val="left"/>
      <w:pPr>
        <w:tabs>
          <w:tab w:val="left" w:pos="6480"/>
        </w:tabs>
        <w:ind w:left="6480" w:hanging="360"/>
      </w:pPr>
      <w:rPr>
        <w:rFonts w:hint="default" w:ascii="Wingdings" w:hAnsi="Wingdings"/>
        <w:sz w:val="20"/>
      </w:rPr>
    </w:lvl>
  </w:abstractNum>
  <w:abstractNum w:abstractNumId="3" w15:restartNumberingAfterBreak="0">
    <w:nsid w:val="78354E3B"/>
    <w:multiLevelType w:val="multilevel"/>
    <w:tmpl w:val="78354E3B"/>
    <w:lvl w:ilvl="0">
      <w:start w:val="1"/>
      <w:numFmt w:val="bullet"/>
      <w:lvlText w:val=""/>
      <w:lvlJc w:val="left"/>
      <w:pPr>
        <w:tabs>
          <w:tab w:val="left" w:pos="720"/>
        </w:tabs>
        <w:ind w:left="720" w:hanging="360"/>
      </w:pPr>
      <w:rPr>
        <w:rFonts w:hint="default" w:ascii="Symbol" w:hAnsi="Symbol"/>
        <w:sz w:val="20"/>
      </w:rPr>
    </w:lvl>
    <w:lvl w:ilvl="1">
      <w:start w:val="1"/>
      <w:numFmt w:val="bullet"/>
      <w:lvlText w:val="o"/>
      <w:lvlJc w:val="left"/>
      <w:pPr>
        <w:tabs>
          <w:tab w:val="left" w:pos="1440"/>
        </w:tabs>
        <w:ind w:left="1440" w:hanging="360"/>
      </w:pPr>
      <w:rPr>
        <w:rFonts w:hint="default" w:ascii="Courier New" w:hAnsi="Courier New"/>
        <w:sz w:val="20"/>
      </w:rPr>
    </w:lvl>
    <w:lvl w:ilvl="2">
      <w:start w:val="1"/>
      <w:numFmt w:val="bullet"/>
      <w:lvlText w:val=""/>
      <w:lvlJc w:val="left"/>
      <w:pPr>
        <w:tabs>
          <w:tab w:val="left" w:pos="2160"/>
        </w:tabs>
        <w:ind w:left="2160" w:hanging="360"/>
      </w:pPr>
      <w:rPr>
        <w:rFonts w:hint="default" w:ascii="Wingdings" w:hAnsi="Wingdings"/>
        <w:sz w:val="20"/>
      </w:rPr>
    </w:lvl>
    <w:lvl w:ilvl="3">
      <w:start w:val="1"/>
      <w:numFmt w:val="bullet"/>
      <w:lvlText w:val=""/>
      <w:lvlJc w:val="left"/>
      <w:pPr>
        <w:tabs>
          <w:tab w:val="left" w:pos="2880"/>
        </w:tabs>
        <w:ind w:left="2880" w:hanging="360"/>
      </w:pPr>
      <w:rPr>
        <w:rFonts w:hint="default" w:ascii="Wingdings" w:hAnsi="Wingdings"/>
        <w:sz w:val="20"/>
      </w:rPr>
    </w:lvl>
    <w:lvl w:ilvl="4">
      <w:start w:val="1"/>
      <w:numFmt w:val="bullet"/>
      <w:lvlText w:val=""/>
      <w:lvlJc w:val="left"/>
      <w:pPr>
        <w:tabs>
          <w:tab w:val="left" w:pos="3600"/>
        </w:tabs>
        <w:ind w:left="3600" w:hanging="360"/>
      </w:pPr>
      <w:rPr>
        <w:rFonts w:hint="default" w:ascii="Wingdings" w:hAnsi="Wingdings"/>
        <w:sz w:val="20"/>
      </w:rPr>
    </w:lvl>
    <w:lvl w:ilvl="5">
      <w:start w:val="1"/>
      <w:numFmt w:val="bullet"/>
      <w:lvlText w:val=""/>
      <w:lvlJc w:val="left"/>
      <w:pPr>
        <w:tabs>
          <w:tab w:val="left" w:pos="4320"/>
        </w:tabs>
        <w:ind w:left="4320" w:hanging="360"/>
      </w:pPr>
      <w:rPr>
        <w:rFonts w:hint="default" w:ascii="Wingdings" w:hAnsi="Wingdings"/>
        <w:sz w:val="20"/>
      </w:rPr>
    </w:lvl>
    <w:lvl w:ilvl="6">
      <w:start w:val="1"/>
      <w:numFmt w:val="bullet"/>
      <w:lvlText w:val=""/>
      <w:lvlJc w:val="left"/>
      <w:pPr>
        <w:tabs>
          <w:tab w:val="left" w:pos="5040"/>
        </w:tabs>
        <w:ind w:left="5040" w:hanging="360"/>
      </w:pPr>
      <w:rPr>
        <w:rFonts w:hint="default" w:ascii="Wingdings" w:hAnsi="Wingdings"/>
        <w:sz w:val="20"/>
      </w:rPr>
    </w:lvl>
    <w:lvl w:ilvl="7">
      <w:start w:val="1"/>
      <w:numFmt w:val="bullet"/>
      <w:lvlText w:val=""/>
      <w:lvlJc w:val="left"/>
      <w:pPr>
        <w:tabs>
          <w:tab w:val="left" w:pos="5760"/>
        </w:tabs>
        <w:ind w:left="5760" w:hanging="360"/>
      </w:pPr>
      <w:rPr>
        <w:rFonts w:hint="default" w:ascii="Wingdings" w:hAnsi="Wingdings"/>
        <w:sz w:val="20"/>
      </w:rPr>
    </w:lvl>
    <w:lvl w:ilvl="8">
      <w:start w:val="1"/>
      <w:numFmt w:val="bullet"/>
      <w:lvlText w:val=""/>
      <w:lvlJc w:val="left"/>
      <w:pPr>
        <w:tabs>
          <w:tab w:val="left" w:pos="6480"/>
        </w:tabs>
        <w:ind w:left="6480" w:hanging="360"/>
      </w:pPr>
      <w:rPr>
        <w:rFonts w:hint="default" w:ascii="Wingdings" w:hAnsi="Wingdings"/>
        <w:sz w:val="20"/>
      </w:rPr>
    </w:lvl>
  </w:abstractNum>
  <w:abstractNum w:abstractNumId="4" w15:restartNumberingAfterBreak="0">
    <w:nsid w:val="7BD1506B"/>
    <w:multiLevelType w:val="multilevel"/>
    <w:tmpl w:val="7BD1506B"/>
    <w:lvl w:ilvl="0">
      <w:start w:val="1"/>
      <w:numFmt w:val="bullet"/>
      <w:lvlText w:val=""/>
      <w:lvlJc w:val="left"/>
      <w:pPr>
        <w:tabs>
          <w:tab w:val="left" w:pos="720"/>
        </w:tabs>
        <w:ind w:left="720" w:hanging="360"/>
      </w:pPr>
      <w:rPr>
        <w:rFonts w:hint="default" w:ascii="Symbol" w:hAnsi="Symbol"/>
        <w:sz w:val="20"/>
      </w:rPr>
    </w:lvl>
    <w:lvl w:ilvl="1">
      <w:start w:val="1"/>
      <w:numFmt w:val="bullet"/>
      <w:lvlText w:val="o"/>
      <w:lvlJc w:val="left"/>
      <w:pPr>
        <w:tabs>
          <w:tab w:val="left" w:pos="1440"/>
        </w:tabs>
        <w:ind w:left="1440" w:hanging="360"/>
      </w:pPr>
      <w:rPr>
        <w:rFonts w:hint="default" w:ascii="Courier New" w:hAnsi="Courier New"/>
        <w:sz w:val="20"/>
      </w:rPr>
    </w:lvl>
    <w:lvl w:ilvl="2">
      <w:start w:val="1"/>
      <w:numFmt w:val="bullet"/>
      <w:lvlText w:val=""/>
      <w:lvlJc w:val="left"/>
      <w:pPr>
        <w:tabs>
          <w:tab w:val="left" w:pos="2160"/>
        </w:tabs>
        <w:ind w:left="2160" w:hanging="360"/>
      </w:pPr>
      <w:rPr>
        <w:rFonts w:hint="default" w:ascii="Wingdings" w:hAnsi="Wingdings"/>
        <w:sz w:val="20"/>
      </w:rPr>
    </w:lvl>
    <w:lvl w:ilvl="3">
      <w:start w:val="1"/>
      <w:numFmt w:val="bullet"/>
      <w:lvlText w:val=""/>
      <w:lvlJc w:val="left"/>
      <w:pPr>
        <w:tabs>
          <w:tab w:val="left" w:pos="2880"/>
        </w:tabs>
        <w:ind w:left="2880" w:hanging="360"/>
      </w:pPr>
      <w:rPr>
        <w:rFonts w:hint="default" w:ascii="Wingdings" w:hAnsi="Wingdings"/>
        <w:sz w:val="20"/>
      </w:rPr>
    </w:lvl>
    <w:lvl w:ilvl="4">
      <w:start w:val="1"/>
      <w:numFmt w:val="bullet"/>
      <w:lvlText w:val=""/>
      <w:lvlJc w:val="left"/>
      <w:pPr>
        <w:tabs>
          <w:tab w:val="left" w:pos="3600"/>
        </w:tabs>
        <w:ind w:left="3600" w:hanging="360"/>
      </w:pPr>
      <w:rPr>
        <w:rFonts w:hint="default" w:ascii="Wingdings" w:hAnsi="Wingdings"/>
        <w:sz w:val="20"/>
      </w:rPr>
    </w:lvl>
    <w:lvl w:ilvl="5">
      <w:start w:val="1"/>
      <w:numFmt w:val="bullet"/>
      <w:lvlText w:val=""/>
      <w:lvlJc w:val="left"/>
      <w:pPr>
        <w:tabs>
          <w:tab w:val="left" w:pos="4320"/>
        </w:tabs>
        <w:ind w:left="4320" w:hanging="360"/>
      </w:pPr>
      <w:rPr>
        <w:rFonts w:hint="default" w:ascii="Wingdings" w:hAnsi="Wingdings"/>
        <w:sz w:val="20"/>
      </w:rPr>
    </w:lvl>
    <w:lvl w:ilvl="6">
      <w:start w:val="1"/>
      <w:numFmt w:val="bullet"/>
      <w:lvlText w:val=""/>
      <w:lvlJc w:val="left"/>
      <w:pPr>
        <w:tabs>
          <w:tab w:val="left" w:pos="5040"/>
        </w:tabs>
        <w:ind w:left="5040" w:hanging="360"/>
      </w:pPr>
      <w:rPr>
        <w:rFonts w:hint="default" w:ascii="Wingdings" w:hAnsi="Wingdings"/>
        <w:sz w:val="20"/>
      </w:rPr>
    </w:lvl>
    <w:lvl w:ilvl="7">
      <w:start w:val="1"/>
      <w:numFmt w:val="bullet"/>
      <w:lvlText w:val=""/>
      <w:lvlJc w:val="left"/>
      <w:pPr>
        <w:tabs>
          <w:tab w:val="left" w:pos="5760"/>
        </w:tabs>
        <w:ind w:left="5760" w:hanging="360"/>
      </w:pPr>
      <w:rPr>
        <w:rFonts w:hint="default" w:ascii="Wingdings" w:hAnsi="Wingdings"/>
        <w:sz w:val="20"/>
      </w:rPr>
    </w:lvl>
    <w:lvl w:ilvl="8">
      <w:start w:val="1"/>
      <w:numFmt w:val="bullet"/>
      <w:lvlText w:val=""/>
      <w:lvlJc w:val="left"/>
      <w:pPr>
        <w:tabs>
          <w:tab w:val="left" w:pos="6480"/>
        </w:tabs>
        <w:ind w:left="6480" w:hanging="360"/>
      </w:pPr>
      <w:rPr>
        <w:rFonts w:hint="default" w:ascii="Wingdings" w:hAnsi="Wingdings"/>
        <w:sz w:val="20"/>
      </w:rPr>
    </w:lvl>
  </w:abstractNum>
  <w:num w:numId="1" w16cid:durableId="922837023">
    <w:abstractNumId w:val="3"/>
  </w:num>
  <w:num w:numId="2" w16cid:durableId="611669762">
    <w:abstractNumId w:val="1"/>
  </w:num>
  <w:num w:numId="3" w16cid:durableId="2073696392">
    <w:abstractNumId w:val="0"/>
  </w:num>
  <w:num w:numId="4" w16cid:durableId="1360274952">
    <w:abstractNumId w:val="2"/>
  </w:num>
  <w:num w:numId="5" w16cid:durableId="98705730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Wei">
    <w15:presenceInfo w15:providerId="AD" w15:userId="S::wei@qs.com::3968295c-713b-4a13-83f9-d3f78bdfbdb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31"/>
    <w:rsid w:val="00000000"/>
    <w:rsid w:val="00962993"/>
    <w:rsid w:val="3DEC84EE"/>
    <w:rsid w:val="F7FD0510"/>
    <w:rsid w:val="000E1F97"/>
    <w:rsid w:val="000E7564"/>
    <w:rsid w:val="002528CE"/>
    <w:rsid w:val="00337F21"/>
    <w:rsid w:val="004D6368"/>
    <w:rsid w:val="00546831"/>
    <w:rsid w:val="005B3542"/>
    <w:rsid w:val="00685D4A"/>
    <w:rsid w:val="008D125D"/>
    <w:rsid w:val="00962993"/>
    <w:rsid w:val="009A414B"/>
    <w:rsid w:val="00A53E4A"/>
    <w:rsid w:val="00A81C92"/>
    <w:rsid w:val="00B71FE9"/>
    <w:rsid w:val="00C14407"/>
    <w:rsid w:val="00C23B95"/>
    <w:rsid w:val="00CE7B22"/>
    <w:rsid w:val="00D21667"/>
    <w:rsid w:val="00D87320"/>
    <w:rsid w:val="00E20B89"/>
    <w:rsid w:val="00FB1735"/>
    <w:rsid w:val="00FF561B"/>
    <w:rsid w:val="2D764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A829"/>
  <w15:docId w15:val="{BA37A671-8D24-4532-BDC1-1D0CC95F56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SimSu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78" w:lineRule="auto"/>
    </w:pPr>
    <w:rPr>
      <w:rFonts w:asciiTheme="minorHAnsi" w:hAnsiTheme="minorHAnsi" w:eastAsiaTheme="minorEastAsia" w:cstheme="minorBidi"/>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467886" w:themeColor="hyperlink"/>
      <w:u w:val="single"/>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Pr>
      <w:rFonts w:eastAsiaTheme="majorEastAsia" w:cstheme="majorBidi"/>
      <w:i/>
      <w:iCs/>
      <w:color w:val="262626" w:themeColor="text1" w:themeTint="D9"/>
    </w:rPr>
  </w:style>
  <w:style w:type="character" w:styleId="Heading9Char" w:customStyle="1">
    <w:name w:val="Heading 9 Char"/>
    <w:basedOn w:val="DefaultParagraphFont"/>
    <w:link w:val="Heading9"/>
    <w:uiPriority w:val="9"/>
    <w:semiHidden/>
    <w:rPr>
      <w:rFonts w:eastAsiaTheme="majorEastAsia" w:cstheme="majorBidi"/>
      <w:color w:val="262626" w:themeColor="text1" w:themeTint="D9"/>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QuoteChar" w:customStyle="1">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Pr>
      <w:i/>
      <w:iCs/>
      <w:color w:val="0F4761" w:themeColor="accent1" w:themeShade="BF"/>
    </w:rPr>
  </w:style>
  <w:style w:type="character" w:styleId="IntenseEmphasis1" w:customStyle="1">
    <w:name w:val="Intense Emphasis1"/>
    <w:basedOn w:val="DefaultParagraphFont"/>
    <w:uiPriority w:val="21"/>
    <w:qFormat/>
    <w:rPr>
      <w:i/>
      <w:iCs/>
      <w:color w:val="0F4761" w:themeColor="accent1" w:themeShade="BF"/>
    </w:rPr>
  </w:style>
  <w:style w:type="character" w:styleId="IntenseReference1" w:customStyle="1">
    <w:name w:val="Intense Reference1"/>
    <w:basedOn w:val="DefaultParagraphFont"/>
    <w:uiPriority w:val="32"/>
    <w:qFormat/>
    <w:rPr>
      <w:b/>
      <w:bCs/>
      <w:smallCaps/>
      <w:color w:val="0F4761" w:themeColor="accent1" w:themeShade="BF"/>
      <w:spacing w:val="5"/>
    </w:rPr>
  </w:style>
  <w:style w:type="character" w:styleId="UnresolvedMention1" w:customStyle="1">
    <w:name w:val="Unresolved Mention1"/>
    <w:basedOn w:val="DefaultParagraphFont"/>
    <w:uiPriority w:val="99"/>
    <w:semiHidden/>
    <w:unhideWhenUsed/>
    <w:rPr>
      <w:color w:val="605E5C"/>
      <w:shd w:val="clear" w:color="auto" w:fill="E1DFDD"/>
    </w:rPr>
  </w:style>
  <w:style w:type="paragraph" w:styleId="Revision">
    <w:name w:val="Revision"/>
    <w:hidden/>
    <w:uiPriority w:val="99"/>
    <w:unhideWhenUsed/>
    <w:rsid w:val="00962993"/>
    <w:rPr>
      <w:rFonts w:asciiTheme="minorHAnsi" w:hAnsiTheme="minorHAnsi" w:eastAsiaTheme="minorEastAsia"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topuniversities.com/best-student-cities" TargetMode="Externa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topuniversities.com/best-student-cities" TargetMode="External" Id="rId11" /><Relationship Type="http://schemas.openxmlformats.org/officeDocument/2006/relationships/styles" Target="styles.xml" Id="rId5" /><Relationship Type="http://schemas.openxmlformats.org/officeDocument/2006/relationships/hyperlink" Target="https://eacea.ec.europa.eu/national-policies/eurydice/france/glossary_fr" TargetMode="External" Id="rId15" /><Relationship Type="http://schemas.openxmlformats.org/officeDocument/2006/relationships/hyperlink" Target="https://www.topuniversities.com/best-student-citie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topuniversities.com/" TargetMode="External" Id="R5cbe7bd8e0d34d62" /><Relationship Type="http://schemas.openxmlformats.org/officeDocument/2006/relationships/hyperlink" Target="mailto:simona@qs.com" TargetMode="External" Id="Rf9ded8133d894d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c="http://schemas.microsoft.com/office/infopath/2007/PartnerControls" xmlns:p="http://schemas.microsoft.com/office/2006/metadata/properties" xmlns:xsi="http://www.w3.org/2001/XMLSchema-instance">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ma:versionID="a48a1c2d3df3daa39cde199690437eb7" ma:contentTypeName="Document" ma:contentTypeScope="" ct:_="" ma:_="" ma:contentTypeDescription="Create a new document." ma:contentTypeVersion="18" ma:contentTypeID="0x0101003E0E7D80358B05498AAD86436FFF3841">
  <xsd:schema xmlns:ns2="0bfbcbea-6f95-4c61-b234-a6bbe804a9e6" xmlns:ns3="d1395174-bdeb-4ce1-892c-65ecf02aaaf8" xmlns:xsd="http://www.w3.org/2001/XMLSchema" xmlns:p="http://schemas.microsoft.com/office/2006/metadata/properties" xmlns:xs="http://www.w3.org/2001/XMLSchema" ns3:_="" ma:fieldsID="be99db622214a1eabf4d5c2fc5eebb8e" targetNamespace="http://schemas.microsoft.com/office/2006/metadata/properties" ns2:_="" ma:root="true">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pc="http://schemas.microsoft.com/office/infopath/2007/PartnerControls" xmlns:dms="http://schemas.microsoft.com/office/2006/documentManagement/types" xmlns:xs="http://www.w3.org/2001/XMLSchema" elementFormDefault="qualified" targetNamespace="0bfbcbea-6f95-4c61-b234-a6bbe804a9e6">
    <xsd:import namespace="http://schemas.microsoft.com/office/2006/documentManagement/types"/>
    <xsd:import namespace="http://schemas.microsoft.com/office/infopath/2007/PartnerControls"/>
    <xsd:element nillable="true" name="SharedWithUsers" ma:internalName="SharedWithUsers" ma:readOnly="true" ma:index="8" ma:displayName="Shared With">
      <xsd:complexType>
        <xsd:complexContent>
          <xsd:extension base="dms:UserMulti">
            <xsd:sequence>
              <xsd:element name="UserInfo" maxOccurs="unbounded" minOccurs="0">
                <xsd:complexType>
                  <xsd:sequence>
                    <xsd:element name="DisplayName" minOccurs="0" type="xsd:string"/>
                    <xsd:element nillable="true" name="AccountId" minOccurs="0" type="dms:UserId"/>
                    <xsd:element name="AccountType" minOccurs="0" type="xsd:string"/>
                  </xsd:sequence>
                </xsd:complexType>
              </xsd:element>
            </xsd:sequence>
          </xsd:extension>
        </xsd:complexContent>
      </xsd:complexType>
    </xsd:element>
    <xsd:element nillable="true" name="SharedWithDetails" ma:internalName="SharedWithDetails" ma:readOnly="true" ma:index="9" ma:displayName="Shared With Details">
      <xsd:simpleType>
        <xsd:restriction base="dms:Note">
          <xsd:maxLength value="255"/>
        </xsd:restriction>
      </xsd:simpleType>
    </xsd:element>
    <xsd:element nillable="true" ma:hidden="true" ma:showField="CatchAllData" name="TaxCatchAll" ma:internalName="TaxCatchAll" ma:list="{99a89a7e-35a0-4c85-9e66-9ece76e32d86}" ma:web="0bfbcbea-6f95-4c61-b234-a6bbe804a9e6" ma:index="22" ma:displayName="Taxonomy Catch All Column">
      <xsd:complexType>
        <xsd:complexContent>
          <xsd:extension base="dms:MultiChoiceLookup">
            <xsd:sequence>
              <xsd:element nillable="true" name="Value" maxOccurs="unbounded" minOccurs="0" type="dms:Lookup"/>
            </xsd:sequence>
          </xsd:extension>
        </xsd:complexContent>
      </xsd:complexType>
    </xsd:element>
  </xsd:schema>
  <xsd:schema xmlns:xsd="http://www.w3.org/2001/XMLSchema" xmlns:pc="http://schemas.microsoft.com/office/infopath/2007/PartnerControls" xmlns:dms="http://schemas.microsoft.com/office/2006/documentManagement/types" xmlns:xs="http://www.w3.org/2001/XMLSchema" elementFormDefault="qualified" targetNamespace="d1395174-bdeb-4ce1-892c-65ecf02aaaf8">
    <xsd:import namespace="http://schemas.microsoft.com/office/2006/documentManagement/types"/>
    <xsd:import namespace="http://schemas.microsoft.com/office/infopath/2007/PartnerControls"/>
    <xsd:element nillable="true" ma:hidden="true" name="MediaServiceMetadata" ma:internalName="MediaServiceMetadata" ma:readOnly="true" ma:index="10" ma:displayName="MediaServiceMetadata">
      <xsd:simpleType>
        <xsd:restriction base="dms:Note"/>
      </xsd:simpleType>
    </xsd:element>
    <xsd:element nillable="true" ma:hidden="true" name="MediaServiceFastMetadata" ma:internalName="MediaServiceFastMetadata" ma:readOnly="true" ma:index="11" ma:displayName="MediaServiceFastMetadata">
      <xsd:simpleType>
        <xsd:restriction base="dms:Note"/>
      </xsd:simpleType>
    </xsd:element>
    <xsd:element nillable="true" ma:hidden="true" name="MediaServiceDateTaken" ma:internalName="MediaServiceDateTaken" ma:readOnly="true" ma:index="12" ma:displayName="MediaServiceDateTaken">
      <xsd:simpleType>
        <xsd:restriction base="dms:Text"/>
      </xsd:simpleType>
    </xsd:element>
    <xsd:element nillable="true" name="MediaServiceAutoTags" ma:internalName="MediaServiceAutoTags" ma:readOnly="true" ma:index="13" ma:displayName="MediaServiceAutoTags">
      <xsd:simpleType>
        <xsd:restriction base="dms:Text"/>
      </xsd:simpleType>
    </xsd:element>
    <xsd:element nillable="true" name="MediaServiceOCR" ma:internalName="MediaServiceOCR" ma:readOnly="true" ma:index="14" ma:displayName="MediaServiceOCR">
      <xsd:simpleType>
        <xsd:restriction base="dms:Note">
          <xsd:maxLength value="255"/>
        </xsd:restriction>
      </xsd:simpleType>
    </xsd:element>
    <xsd:element nillable="true" name="MediaServiceLocation" ma:internalName="MediaServiceLocation" ma:readOnly="true" ma:index="15" ma:displayName="MediaServiceLocation">
      <xsd:simpleType>
        <xsd:restriction base="dms:Text"/>
      </xsd:simpleType>
    </xsd:element>
    <xsd:element nillable="true" ma:hidden="true" name="MediaServiceGenerationTime" ma:internalName="MediaServiceGenerationTime" ma:readOnly="true" ma:index="16" ma:displayName="MediaServiceGenerationTime">
      <xsd:simpleType>
        <xsd:restriction base="dms:Text"/>
      </xsd:simpleType>
    </xsd:element>
    <xsd:element nillable="true" ma:hidden="true" name="MediaServiceEventHashCode" ma:internalName="MediaServiceEventHashCode" ma:readOnly="true" ma:index="17" ma:displayName="MediaServiceEventHashCode">
      <xsd:simpleType>
        <xsd:restriction base="dms:Text"/>
      </xsd:simpleType>
    </xsd:element>
    <xsd:element nillable="true" ma:hidden="true" name="MediaServiceAutoKeyPoints" ma:internalName="MediaServiceAutoKeyPoints" ma:readOnly="true" ma:index="18" ma:displayName="MediaServiceAutoKeyPoints">
      <xsd:simpleType>
        <xsd:restriction base="dms:Note"/>
      </xsd:simpleType>
    </xsd:element>
    <xsd:element nillable="true" name="MediaServiceKeyPoints" ma:internalName="MediaServiceKeyPoints" ma:readOnly="true" ma:index="19" ma:displayName="KeyPoints">
      <xsd:simpleType>
        <xsd:restriction base="dms:Note">
          <xsd:maxLength value="255"/>
        </xsd:restriction>
      </xsd:simpleType>
    </xsd:element>
    <xsd:element nillable="true" ma:taxonomyFieldName="MediaServiceImageTags" name="lcf76f155ced4ddcb4097134ff3c332f" ma:internalName="lcf76f155ced4ddcb4097134ff3c332f" ma:sspId="9c0a45ee-8771-4b9b-8262-76eb4a5fdb71" ma:anchorId="fba54fb3-c3e1-fe81-a776-ca4b69148c4d" ma:readOnly="false" ma:taxonomyMulti="true" ma:isKeyword="false" ma:index="21" ma:open="true" ma:termSetId="09814cd3-568e-fe90-9814-8d621ff8fb84" ma:taxonomy="true" ma:displayName="Image Tags" ma:fieldId="{5cf76f15-5ced-4ddc-b409-7134ff3c332f}">
      <xsd:complexType>
        <xsd:sequence>
          <xsd:element ref="pc:Terms" maxOccurs="1" minOccurs="0"/>
        </xsd:sequence>
      </xsd:complexType>
    </xsd:element>
    <xsd:element nillable="true" ma:hidden="true" name="MediaLengthInSeconds" ma:internalName="MediaLengthInSeconds" ma:readOnly="true" ma:index="23" ma:displayName="MediaLengthInSeconds">
      <xsd:simpleType>
        <xsd:restriction base="dms:Unknown"/>
      </xsd:simpleType>
    </xsd:element>
    <xsd:element nillable="true" ma:hidden="true" name="MediaServiceObjectDetectorVersions" ma:internalName="MediaServiceObjectDetectorVersions" ma:readOnly="true" ma:index="24" ma:displayName="MediaServiceObjectDetectorVersions" ma:indexed="true">
      <xsd:simpleType>
        <xsd:restriction base="dms:Text"/>
      </xsd:simpleType>
    </xsd:element>
    <xsd:element nillable="true" ma:hidden="true" name="MediaServiceSearchProperties" ma:internalName="MediaServiceSearchProperties" ma:readOnly="true" ma:index="25" ma:displayName="MediaServiceSearchProperties">
      <xsd:simpleType>
        <xsd:restriction base="dms:Note"/>
      </xsd:simpleType>
    </xsd:element>
  </xsd:schema>
  <xsd:schema xmlns:dcterms="http://purl.org/dc/terms/" xmlns:odoc="http://schemas.microsoft.com/internal/obd" xmlns:xsd="http://www.w3.org/2001/XMLSchema" xmlns="http://schemas.openxmlformats.org/package/2006/metadata/core-properties" xmlns:dc="http://purl.org/dc/elements/1.1/" xmlns:xsi="http://www.w3.org/2001/XMLSchema-instance" elementFormDefault="qualified" blockDefault="#all" targetNamespace="http://schemas.openxmlformats.org/package/2006/metadata/core-properties" attributeFormDefault="unqualifie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inOccurs="0"/>
        <xsd:element ref="dcterms:created" maxOccurs="1" minOccurs="0"/>
        <xsd:element ref="dc:identifier" maxOccurs="1" minOccurs="0"/>
        <xsd:element name="contentType" ma:index="0" maxOccurs="1" minOccurs="0" type="xsd:string" ma:displayName="Content Type"/>
        <xsd:element ref="dc:title" ma:index="4" maxOccurs="1" minOccurs="0" ma:displayName="Title"/>
        <xsd:element ref="dc:subject" maxOccurs="1" minOccurs="0"/>
        <xsd:element ref="dc:description" maxOccurs="1" minOccurs="0"/>
        <xsd:element name="keywords" maxOccurs="1" minOccurs="0" type="xsd:string"/>
        <xsd:element ref="dc:language" maxOccurs="1" minOccurs="0"/>
        <xsd:element name="category" maxOccurs="1" minOccurs="0" type="xsd:string"/>
        <xsd:element name="version" maxOccurs="1" minOccurs="0" type="xsd:string"/>
        <xsd:element name="revision" maxOccurs="1" minOccurs="0" type="xsd:string">
          <xsd:annotation>
            <xsd:documentation>
                        This value indicates the number of saves or revisions. The application is responsible for updating this value after each revision.
                    </xsd:documentation>
          </xsd:annotation>
        </xsd:element>
        <xsd:element name="lastModifiedBy" maxOccurs="1" minOccurs="0" type="xsd:string"/>
        <xsd:element ref="dcterms:modified" maxOccurs="1" minOccurs="0"/>
        <xsd:element name="contentStatus" maxOccurs="1" minOccurs="0" type="xsd:string"/>
      </xsd:all>
    </xsd:complexType>
  </xsd:schema>
  <xs:schema xmlns:pc="http://schemas.microsoft.com/office/infopath/2007/PartnerControls" xmlns:xs="http://www.w3.org/2001/XMLSchema" elementFormDefault="qualified" targetNamespace="http://schemas.microsoft.com/office/infopath/2007/PartnerControls"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axOccurs="unbounded" minOccurs="0"/>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axOccurs="unbounded" minOccurs="0"/>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CACDB-EA38-4A40-B743-500179A2882B}">
  <ds:schemaRefs>
    <ds:schemaRef ds:uri="http://schemas.microsoft.com/office/infopath/2007/PartnerControls"/>
    <ds:schemaRef ds:uri="http://schemas.microsoft.com/office/2006/metadata/properties"/>
    <ds:schemaRef ds:uri="0bfbcbea-6f95-4c61-b234-a6bbe804a9e6"/>
    <ds:schemaRef ds:uri="d1395174-bdeb-4ce1-892c-65ecf02aaaf8"/>
  </ds:schemaRefs>
</ds:datastoreItem>
</file>

<file path=customXml/itemProps2.xml><?xml version="1.0" encoding="utf-8"?>
<ds:datastoreItem xmlns:ds="http://schemas.openxmlformats.org/officeDocument/2006/customXml" ds:itemID="{1613429C-6214-4D1D-8525-B3EB1BBE8EF8}">
  <ds:schemaRefs>
    <ds:schemaRef ds:uri="http://schemas.microsoft.com/office/2006/metadata/contentType"/>
    <ds:schemaRef ds:uri="http://schemas.microsoft.com/office/2006/metadata/properties/metaAttributes"/>
    <ds:schemaRef ds:uri="0bfbcbea-6f95-4c61-b234-a6bbe804a9e6"/>
    <ds:schemaRef ds:uri="d1395174-bdeb-4ce1-892c-65ecf02aaaf8"/>
    <ds:schemaRef ds:uri="http://www.w3.org/2001/XMLSchema"/>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microsoft.com/internal/obd"/>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723AF75-0991-4F25-9DCD-1FC9085679B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Simona Bizzozero</dc:creator>
  <lastModifiedBy>William Barbieri</lastModifiedBy>
  <revision>4</revision>
  <dcterms:created xsi:type="dcterms:W3CDTF">2025-07-14T11:32:00.0000000Z</dcterms:created>
  <dcterms:modified xsi:type="dcterms:W3CDTF">2025-07-14T14:56:23.8607207Z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y fmtid="{D5CDD505-2E9C-101B-9397-08002B2CF9AE}" pid="3" name="KSOProductBuildVer">
    <vt:lpwstr>2052-7.5.1.8994</vt:lpwstr>
  </property>
  <property fmtid="{D5CDD505-2E9C-101B-9397-08002B2CF9AE}" pid="4" name="ICV">
    <vt:lpwstr>C4D4BC6F26253555F564746847040044_42</vt:lpwstr>
  </property>
</Properties>
</file>